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4970E" w14:textId="77777777" w:rsidR="00D4017B" w:rsidRDefault="00D4017B" w:rsidP="009F07A0"/>
    <w:p w14:paraId="75E3B6C5" w14:textId="77777777" w:rsidR="00D4017B" w:rsidRDefault="00D4017B" w:rsidP="00BF1B6A"/>
    <w:p w14:paraId="3BE796BB" w14:textId="77777777" w:rsidR="00D4017B" w:rsidRDefault="00D4017B" w:rsidP="00BF1B6A"/>
    <w:p w14:paraId="3E8E64D1" w14:textId="77777777" w:rsidR="00D4017B" w:rsidRDefault="00D4017B" w:rsidP="00BF1B6A"/>
    <w:p w14:paraId="77BE7A71" w14:textId="77777777" w:rsidR="00D4017B" w:rsidRDefault="00D4017B" w:rsidP="00BF1B6A"/>
    <w:p w14:paraId="616C3D0E" w14:textId="77777777" w:rsidR="00D4017B" w:rsidRDefault="00D4017B" w:rsidP="00BF1B6A"/>
    <w:p w14:paraId="106F339B" w14:textId="77777777" w:rsidR="00D4017B" w:rsidRDefault="00D4017B" w:rsidP="00BF1B6A"/>
    <w:p w14:paraId="151B7BE8" w14:textId="77777777" w:rsidR="00D4017B" w:rsidRDefault="00D4017B" w:rsidP="00BF1B6A"/>
    <w:p w14:paraId="5A6D2867" w14:textId="77777777" w:rsidR="00D4017B" w:rsidRDefault="00D4017B" w:rsidP="00BF1B6A"/>
    <w:p w14:paraId="28B3EF4E" w14:textId="77777777" w:rsidR="00D4017B" w:rsidRDefault="00D4017B" w:rsidP="00BF1B6A"/>
    <w:p w14:paraId="19F04ECB" w14:textId="77777777" w:rsidR="00D4017B" w:rsidRDefault="00D4017B" w:rsidP="00BF1B6A"/>
    <w:p w14:paraId="330B71DA" w14:textId="77777777" w:rsidR="00D4017B" w:rsidRDefault="00D4017B" w:rsidP="00BF1B6A"/>
    <w:p w14:paraId="591B8333" w14:textId="77777777" w:rsidR="00D4017B" w:rsidRPr="0000485C" w:rsidRDefault="00D4017B" w:rsidP="0000485C">
      <w:pPr>
        <w:jc w:val="center"/>
        <w:rPr>
          <w:rFonts w:ascii="Lucida Sans" w:hAnsi="Lucida Sans"/>
          <w:b/>
          <w:sz w:val="32"/>
          <w:szCs w:val="32"/>
        </w:rPr>
      </w:pPr>
      <w:r w:rsidRPr="0000485C">
        <w:rPr>
          <w:rFonts w:ascii="Lucida Sans" w:hAnsi="Lucida Sans"/>
          <w:b/>
          <w:sz w:val="32"/>
          <w:szCs w:val="32"/>
        </w:rPr>
        <w:t>Instruction to Tenderers</w:t>
      </w:r>
    </w:p>
    <w:p w14:paraId="0F850E8D" w14:textId="77777777" w:rsidR="00D4017B" w:rsidRPr="00F31641" w:rsidRDefault="00D4017B" w:rsidP="00C358DB">
      <w:pPr>
        <w:jc w:val="center"/>
        <w:rPr>
          <w:rFonts w:ascii="Lucida Sans" w:hAnsi="Lucida Sans" w:cs="Arial"/>
          <w:b/>
          <w:szCs w:val="20"/>
        </w:rPr>
      </w:pPr>
    </w:p>
    <w:p w14:paraId="7E8BF496" w14:textId="77777777" w:rsidR="00D4017B" w:rsidRPr="00F31641" w:rsidRDefault="00D4017B" w:rsidP="00BF1B6A">
      <w:pPr>
        <w:jc w:val="center"/>
        <w:rPr>
          <w:rFonts w:ascii="Lucida Sans" w:hAnsi="Lucida Sans" w:cs="Arial"/>
        </w:rPr>
      </w:pPr>
      <w:r w:rsidRPr="00F31641">
        <w:rPr>
          <w:rFonts w:ascii="Lucida Sans" w:hAnsi="Lucida Sans" w:cs="Arial"/>
        </w:rPr>
        <w:t>for</w:t>
      </w:r>
    </w:p>
    <w:p w14:paraId="5A3315A0" w14:textId="77777777" w:rsidR="00D4017B" w:rsidRPr="00F31641" w:rsidRDefault="00D4017B" w:rsidP="00BF1B6A">
      <w:pPr>
        <w:jc w:val="center"/>
        <w:rPr>
          <w:rFonts w:ascii="Lucida Sans" w:hAnsi="Lucida Sans" w:cs="Arial"/>
        </w:rPr>
      </w:pPr>
    </w:p>
    <w:tbl>
      <w:tblPr>
        <w:tblpPr w:leftFromText="180" w:rightFromText="180" w:vertAnchor="text" w:tblpX="1186" w:tblpY="1"/>
        <w:tblOverlap w:val="never"/>
        <w:tblW w:w="0" w:type="auto"/>
        <w:tblLayout w:type="fixed"/>
        <w:tblLook w:val="01E0" w:firstRow="1" w:lastRow="1" w:firstColumn="1" w:lastColumn="1" w:noHBand="0" w:noVBand="0"/>
      </w:tblPr>
      <w:tblGrid>
        <w:gridCol w:w="6878"/>
      </w:tblGrid>
      <w:tr w:rsidR="00D4017B" w:rsidRPr="00F31641" w14:paraId="272CC39B" w14:textId="77777777" w:rsidTr="0000485C">
        <w:trPr>
          <w:trHeight w:val="567"/>
        </w:trPr>
        <w:tc>
          <w:tcPr>
            <w:tcW w:w="6878" w:type="dxa"/>
            <w:tcBorders>
              <w:top w:val="single" w:sz="12" w:space="0" w:color="99CCFF"/>
              <w:left w:val="single" w:sz="12" w:space="0" w:color="99CCFF"/>
              <w:bottom w:val="single" w:sz="12" w:space="0" w:color="99CCFF"/>
              <w:right w:val="single" w:sz="12" w:space="0" w:color="99CCFF"/>
            </w:tcBorders>
          </w:tcPr>
          <w:p w14:paraId="74D19422" w14:textId="039CC2A0" w:rsidR="00D4017B" w:rsidRPr="00E31223" w:rsidRDefault="00D4017B" w:rsidP="00536231">
            <w:pPr>
              <w:rPr>
                <w:rFonts w:ascii="Lucida Sans" w:hAnsi="Lucida Sans" w:cs="Arial"/>
              </w:rPr>
            </w:pPr>
            <w:r w:rsidRPr="00E31223">
              <w:rPr>
                <w:rFonts w:ascii="Lucida Sans" w:hAnsi="Lucida Sans" w:cs="Arial"/>
              </w:rPr>
              <w:fldChar w:fldCharType="begin">
                <w:ffData>
                  <w:name w:val="Text92"/>
                  <w:enabled/>
                  <w:calcOnExit w:val="0"/>
                  <w:textInput/>
                </w:ffData>
              </w:fldChar>
            </w:r>
            <w:r w:rsidRPr="00E31223">
              <w:rPr>
                <w:rFonts w:ascii="Lucida Sans" w:hAnsi="Lucida Sans" w:cs="Arial"/>
              </w:rPr>
              <w:instrText xml:space="preserve"> FORMTEXT </w:instrText>
            </w:r>
            <w:r w:rsidRPr="00E31223">
              <w:rPr>
                <w:rFonts w:ascii="Lucida Sans" w:hAnsi="Lucida Sans" w:cs="Arial"/>
              </w:rPr>
            </w:r>
            <w:r w:rsidRPr="00E31223">
              <w:rPr>
                <w:rFonts w:ascii="Lucida Sans" w:hAnsi="Lucida Sans" w:cs="Arial"/>
              </w:rPr>
              <w:fldChar w:fldCharType="separate"/>
            </w:r>
            <w:bookmarkStart w:id="0" w:name="_GoBack"/>
            <w:r w:rsidR="00536231">
              <w:rPr>
                <w:rFonts w:ascii="Lucida Sans" w:hAnsi="Lucida Sans" w:cs="Arial"/>
              </w:rPr>
              <w:t> </w:t>
            </w:r>
            <w:r w:rsidR="00536231">
              <w:rPr>
                <w:rFonts w:ascii="Lucida Sans" w:hAnsi="Lucida Sans" w:cs="Arial"/>
              </w:rPr>
              <w:t> </w:t>
            </w:r>
            <w:r w:rsidR="00536231">
              <w:rPr>
                <w:rFonts w:ascii="Lucida Sans" w:hAnsi="Lucida Sans" w:cs="Arial"/>
              </w:rPr>
              <w:t> </w:t>
            </w:r>
            <w:r w:rsidR="00536231">
              <w:rPr>
                <w:rFonts w:ascii="Lucida Sans" w:hAnsi="Lucida Sans" w:cs="Arial"/>
              </w:rPr>
              <w:t> </w:t>
            </w:r>
            <w:r w:rsidR="00536231">
              <w:rPr>
                <w:rFonts w:ascii="Lucida Sans" w:hAnsi="Lucida Sans" w:cs="Arial"/>
              </w:rPr>
              <w:t> </w:t>
            </w:r>
            <w:bookmarkEnd w:id="0"/>
            <w:r w:rsidRPr="00E31223">
              <w:rPr>
                <w:rFonts w:ascii="Lucida Sans" w:hAnsi="Lucida Sans" w:cs="Arial"/>
              </w:rPr>
              <w:fldChar w:fldCharType="end"/>
            </w:r>
          </w:p>
        </w:tc>
      </w:tr>
    </w:tbl>
    <w:p w14:paraId="7B58D078" w14:textId="77777777" w:rsidR="00D4017B" w:rsidRPr="00F31641" w:rsidRDefault="00D4017B" w:rsidP="00BF1B6A">
      <w:pPr>
        <w:rPr>
          <w:rFonts w:ascii="Lucida Sans" w:hAnsi="Lucida Sans" w:cs="Arial"/>
          <w:i/>
        </w:rPr>
      </w:pPr>
      <w:r w:rsidRPr="00F31641">
        <w:rPr>
          <w:rFonts w:ascii="Lucida Sans" w:hAnsi="Lucida Sans" w:cs="Arial"/>
          <w:i/>
        </w:rPr>
        <w:t>The</w:t>
      </w:r>
      <w:r w:rsidR="00D94AC2">
        <w:rPr>
          <w:rFonts w:ascii="Lucida Sans" w:hAnsi="Lucida Sans" w:cs="Arial"/>
          <w:i/>
        </w:rPr>
        <w:t xml:space="preserve"> </w:t>
      </w:r>
      <w:r w:rsidRPr="00F31641">
        <w:rPr>
          <w:rFonts w:ascii="Lucida Sans" w:hAnsi="Lucida Sans" w:cs="Arial"/>
          <w:i/>
        </w:rPr>
        <w:t xml:space="preserve"> </w:t>
      </w:r>
    </w:p>
    <w:p w14:paraId="19429085" w14:textId="77777777" w:rsidR="00D4017B" w:rsidRPr="00F31641" w:rsidRDefault="00D4017B" w:rsidP="00D94AC2">
      <w:pPr>
        <w:rPr>
          <w:rFonts w:ascii="Lucida Sans" w:hAnsi="Lucida Sans" w:cs="Arial"/>
          <w:sz w:val="16"/>
          <w:szCs w:val="16"/>
        </w:rPr>
      </w:pPr>
      <w:r w:rsidRPr="00F31641">
        <w:rPr>
          <w:rFonts w:ascii="Lucida Sans" w:hAnsi="Lucida Sans" w:cs="Arial"/>
          <w:i/>
        </w:rPr>
        <w:t>Project</w:t>
      </w:r>
    </w:p>
    <w:p w14:paraId="29AEFAC9" w14:textId="77777777" w:rsidR="00D4017B" w:rsidRPr="00F31641" w:rsidRDefault="00D4017B" w:rsidP="00BF1B6A">
      <w:pPr>
        <w:jc w:val="center"/>
        <w:rPr>
          <w:rFonts w:ascii="Lucida Sans" w:hAnsi="Lucida Sans" w:cs="Arial"/>
          <w:sz w:val="16"/>
          <w:szCs w:val="16"/>
        </w:rPr>
      </w:pPr>
    </w:p>
    <w:p w14:paraId="38D7BAE6" w14:textId="77777777" w:rsidR="00D4017B" w:rsidRDefault="00D4017B" w:rsidP="00BF1B6A">
      <w:pPr>
        <w:jc w:val="center"/>
        <w:rPr>
          <w:rFonts w:ascii="Lucida Sans" w:hAnsi="Lucida Sans" w:cs="Arial"/>
        </w:rPr>
      </w:pPr>
    </w:p>
    <w:p w14:paraId="4729E724" w14:textId="77777777" w:rsidR="00B5488F" w:rsidRPr="0000485C" w:rsidRDefault="00B5488F" w:rsidP="00BF1B6A">
      <w:pPr>
        <w:jc w:val="center"/>
        <w:rPr>
          <w:rFonts w:ascii="Lucida Sans" w:hAnsi="Lucida Sans" w:cs="Arial"/>
          <w:b/>
        </w:rPr>
      </w:pPr>
    </w:p>
    <w:p w14:paraId="2D9524E6" w14:textId="77777777" w:rsidR="00D4017B" w:rsidRPr="00F31641" w:rsidRDefault="00D4017B" w:rsidP="00BF1B6A">
      <w:pPr>
        <w:jc w:val="center"/>
        <w:rPr>
          <w:rFonts w:ascii="Lucida Sans" w:hAnsi="Lucida Sans" w:cs="Arial"/>
        </w:rPr>
      </w:pPr>
      <w:r w:rsidRPr="00F31641">
        <w:rPr>
          <w:rFonts w:ascii="Lucida Sans" w:hAnsi="Lucida Sans" w:cs="Arial"/>
        </w:rPr>
        <w:t>using the</w:t>
      </w:r>
    </w:p>
    <w:p w14:paraId="4DB556B5" w14:textId="77777777" w:rsidR="00D4017B" w:rsidRPr="00F31641" w:rsidRDefault="00D4017B" w:rsidP="00BF1B6A">
      <w:pPr>
        <w:jc w:val="center"/>
        <w:rPr>
          <w:rFonts w:ascii="Lucida Sans" w:hAnsi="Lucida Sans" w:cs="Arial"/>
          <w:i/>
        </w:rPr>
      </w:pPr>
    </w:p>
    <w:p w14:paraId="40CC3EB6" w14:textId="031C27C2" w:rsidR="00D4017B" w:rsidRPr="0000485C" w:rsidRDefault="00D4017B" w:rsidP="0000485C">
      <w:pPr>
        <w:jc w:val="center"/>
        <w:rPr>
          <w:rFonts w:ascii="Lucida Sans" w:hAnsi="Lucida Sans"/>
          <w:b/>
        </w:rPr>
      </w:pPr>
      <w:r w:rsidRPr="00B14A88">
        <w:rPr>
          <w:rFonts w:ascii="Lucida Sans" w:hAnsi="Lucida Sans"/>
          <w:b/>
        </w:rPr>
        <w:t>Restricted Procedure for</w:t>
      </w:r>
      <w:r w:rsidR="000E456D">
        <w:rPr>
          <w:rFonts w:ascii="Lucida Sans" w:hAnsi="Lucida Sans"/>
          <w:b/>
        </w:rPr>
        <w:t xml:space="preserve"> a</w:t>
      </w:r>
      <w:r w:rsidRPr="0000485C">
        <w:rPr>
          <w:rFonts w:ascii="Lucida Sans" w:hAnsi="Lucida Sans"/>
          <w:b/>
        </w:rPr>
        <w:t xml:space="preserve"> </w:t>
      </w:r>
      <w:r w:rsidR="00457E57" w:rsidRPr="0000485C">
        <w:rPr>
          <w:rFonts w:ascii="Arial" w:hAnsi="Arial" w:cs="Arial"/>
          <w:b/>
        </w:rPr>
        <w:fldChar w:fldCharType="begin">
          <w:ffData>
            <w:name w:val=""/>
            <w:enabled/>
            <w:calcOnExit w:val="0"/>
            <w:ddList>
              <w:listEntry w:val="Works Contractor "/>
              <w:listEntry w:val="Works Contractor and as PSCS"/>
            </w:ddList>
          </w:ffData>
        </w:fldChar>
      </w:r>
      <w:r w:rsidR="00457E57" w:rsidRPr="0000485C">
        <w:rPr>
          <w:rFonts w:ascii="Arial" w:hAnsi="Arial" w:cs="Arial"/>
          <w:b/>
        </w:rPr>
        <w:instrText xml:space="preserve"> FORMDROPDOWN </w:instrText>
      </w:r>
      <w:r w:rsidR="005C2C27">
        <w:rPr>
          <w:rFonts w:ascii="Arial" w:hAnsi="Arial" w:cs="Arial"/>
          <w:b/>
        </w:rPr>
      </w:r>
      <w:r w:rsidR="005C2C27">
        <w:rPr>
          <w:rFonts w:ascii="Arial" w:hAnsi="Arial" w:cs="Arial"/>
          <w:b/>
        </w:rPr>
        <w:fldChar w:fldCharType="separate"/>
      </w:r>
      <w:r w:rsidR="00457E57" w:rsidRPr="0000485C">
        <w:rPr>
          <w:rFonts w:ascii="Arial" w:hAnsi="Arial" w:cs="Arial"/>
          <w:b/>
        </w:rPr>
        <w:fldChar w:fldCharType="end"/>
      </w:r>
      <w:r w:rsidR="0002415B" w:rsidRPr="00262547" w:rsidDel="0015117F">
        <w:rPr>
          <w:rFonts w:ascii="Arial" w:hAnsi="Arial" w:cs="Arial"/>
          <w:b/>
        </w:rPr>
        <w:t xml:space="preserve"> </w:t>
      </w:r>
      <w:r w:rsidRPr="0000485C">
        <w:rPr>
          <w:rFonts w:ascii="Lucida Sans" w:hAnsi="Lucida Sans"/>
          <w:b/>
        </w:rPr>
        <w:t xml:space="preserve">using </w:t>
      </w:r>
      <w:r w:rsidR="00B5488F" w:rsidRPr="0000485C">
        <w:rPr>
          <w:rFonts w:ascii="Lucida Sans" w:hAnsi="Lucida Sans"/>
          <w:b/>
        </w:rPr>
        <w:t xml:space="preserve">PW-CF6 </w:t>
      </w:r>
      <w:r w:rsidRPr="0000485C">
        <w:rPr>
          <w:rFonts w:ascii="Lucida Sans" w:hAnsi="Lucida Sans"/>
          <w:b/>
        </w:rPr>
        <w:t>SHORT PUBLIC WORKS CONTRACT</w:t>
      </w:r>
    </w:p>
    <w:p w14:paraId="768EA79A" w14:textId="77777777" w:rsidR="001A71B8" w:rsidRDefault="001A71B8" w:rsidP="00EF0482">
      <w:pPr>
        <w:jc w:val="center"/>
        <w:outlineLvl w:val="0"/>
        <w:rPr>
          <w:rFonts w:ascii="Lucida Sans" w:hAnsi="Lucida Sans" w:cs="Arial"/>
          <w:b/>
          <w:color w:val="auto"/>
        </w:rPr>
      </w:pPr>
    </w:p>
    <w:p w14:paraId="59C0B6D4" w14:textId="77777777" w:rsidR="001A71B8" w:rsidRDefault="001A71B8" w:rsidP="00EF0482">
      <w:pPr>
        <w:jc w:val="center"/>
        <w:outlineLvl w:val="0"/>
        <w:rPr>
          <w:rFonts w:ascii="Lucida Sans" w:hAnsi="Lucida Sans" w:cs="Arial"/>
          <w:b/>
          <w:color w:val="auto"/>
        </w:rPr>
      </w:pPr>
    </w:p>
    <w:p w14:paraId="5132D4D5" w14:textId="6A2DEA0F" w:rsidR="001A71B8" w:rsidRDefault="001A71B8" w:rsidP="001A71B8">
      <w:pPr>
        <w:jc w:val="center"/>
        <w:rPr>
          <w:rFonts w:ascii="Lucida Sans" w:hAnsi="Lucida Sans" w:cs="Arial"/>
          <w:b/>
        </w:rPr>
      </w:pPr>
      <w:r w:rsidRPr="002B00E9">
        <w:rPr>
          <w:rFonts w:ascii="Lucida Sans" w:hAnsi="Lucida Sans" w:cs="Arial"/>
          <w:b/>
        </w:rPr>
        <w:t>Document ID: ITT-W5</w:t>
      </w:r>
      <w:r w:rsidR="00E51F93">
        <w:rPr>
          <w:rFonts w:ascii="Lucida Sans" w:hAnsi="Lucida Sans" w:cs="Arial"/>
          <w:b/>
        </w:rPr>
        <w:t xml:space="preserve"> v 1.</w:t>
      </w:r>
      <w:r w:rsidR="00345EC1">
        <w:rPr>
          <w:rFonts w:ascii="Lucida Sans" w:hAnsi="Lucida Sans" w:cs="Arial"/>
          <w:b/>
        </w:rPr>
        <w:t>4</w:t>
      </w:r>
    </w:p>
    <w:p w14:paraId="1281E0D7" w14:textId="77777777" w:rsidR="00D4017B" w:rsidRPr="00F31641" w:rsidRDefault="00D4017B" w:rsidP="00BF1B6A">
      <w:pPr>
        <w:jc w:val="center"/>
        <w:rPr>
          <w:rFonts w:ascii="Lucida Sans" w:hAnsi="Lucida Sans" w:cs="Arial"/>
        </w:rPr>
      </w:pPr>
    </w:p>
    <w:p w14:paraId="1B9B44C4" w14:textId="77777777" w:rsidR="00D4017B" w:rsidRPr="00BF1B6A" w:rsidRDefault="00D4017B" w:rsidP="00BF1B6A">
      <w:pPr>
        <w:jc w:val="center"/>
        <w:rPr>
          <w:rFonts w:ascii="Arial" w:hAnsi="Arial" w:cs="Arial"/>
        </w:rPr>
      </w:pPr>
    </w:p>
    <w:p w14:paraId="2EA9D092" w14:textId="77777777" w:rsidR="00D4017B" w:rsidRPr="00BF1B6A" w:rsidRDefault="00D4017B" w:rsidP="00BF1B6A">
      <w:pPr>
        <w:jc w:val="center"/>
        <w:rPr>
          <w:rFonts w:ascii="Arial" w:hAnsi="Arial" w:cs="Arial"/>
        </w:rPr>
      </w:pPr>
    </w:p>
    <w:p w14:paraId="43B341D0" w14:textId="77777777" w:rsidR="00D4017B" w:rsidRPr="00BF1B6A" w:rsidRDefault="00D4017B" w:rsidP="00BF1B6A">
      <w:pPr>
        <w:jc w:val="center"/>
        <w:rPr>
          <w:rFonts w:ascii="Arial" w:hAnsi="Arial" w:cs="Arial"/>
        </w:rPr>
      </w:pPr>
    </w:p>
    <w:p w14:paraId="4EF09B0F" w14:textId="77777777" w:rsidR="00D4017B" w:rsidRPr="00BF1B6A" w:rsidRDefault="00D4017B" w:rsidP="00BF1B6A">
      <w:pPr>
        <w:jc w:val="center"/>
        <w:rPr>
          <w:rFonts w:ascii="Arial" w:hAnsi="Arial" w:cs="Arial"/>
        </w:rPr>
      </w:pPr>
    </w:p>
    <w:p w14:paraId="7F7967C3" w14:textId="77777777" w:rsidR="00D4017B" w:rsidRPr="00BF1B6A" w:rsidRDefault="00D4017B" w:rsidP="00BF1B6A">
      <w:pPr>
        <w:jc w:val="center"/>
        <w:rPr>
          <w:rFonts w:ascii="Arial" w:hAnsi="Arial" w:cs="Arial"/>
        </w:rPr>
      </w:pPr>
    </w:p>
    <w:p w14:paraId="6F8E9175" w14:textId="77777777" w:rsidR="00D4017B" w:rsidRPr="00BF1B6A" w:rsidRDefault="00D4017B" w:rsidP="00BF1B6A">
      <w:pPr>
        <w:jc w:val="center"/>
        <w:rPr>
          <w:rFonts w:ascii="Arial" w:hAnsi="Arial" w:cs="Arial"/>
        </w:rPr>
      </w:pPr>
    </w:p>
    <w:p w14:paraId="4B6F2BD1" w14:textId="77777777" w:rsidR="00D4017B" w:rsidRDefault="00D4017B" w:rsidP="00BF1B6A">
      <w:pPr>
        <w:jc w:val="center"/>
        <w:rPr>
          <w:rFonts w:ascii="Arial" w:hAnsi="Arial" w:cs="Arial"/>
        </w:rPr>
      </w:pPr>
    </w:p>
    <w:p w14:paraId="02F0C393" w14:textId="77777777" w:rsidR="00D4017B" w:rsidRDefault="00D4017B" w:rsidP="00BF1B6A">
      <w:pPr>
        <w:jc w:val="center"/>
        <w:rPr>
          <w:rFonts w:ascii="Arial" w:hAnsi="Arial" w:cs="Arial"/>
        </w:rPr>
      </w:pPr>
    </w:p>
    <w:p w14:paraId="698B9F4A" w14:textId="77777777" w:rsidR="00D4017B" w:rsidRDefault="00D4017B" w:rsidP="00BF1B6A">
      <w:pPr>
        <w:jc w:val="center"/>
        <w:rPr>
          <w:rFonts w:ascii="Arial" w:hAnsi="Arial" w:cs="Arial"/>
        </w:rPr>
      </w:pPr>
    </w:p>
    <w:p w14:paraId="2C6ABF44" w14:textId="77777777" w:rsidR="00D4017B" w:rsidRDefault="00D4017B" w:rsidP="00BF1B6A">
      <w:pPr>
        <w:jc w:val="center"/>
        <w:rPr>
          <w:rFonts w:ascii="Arial" w:hAnsi="Arial" w:cs="Arial"/>
        </w:rPr>
      </w:pPr>
    </w:p>
    <w:p w14:paraId="163854F8" w14:textId="77777777" w:rsidR="00D4017B" w:rsidRDefault="00D4017B" w:rsidP="00BF1B6A">
      <w:pPr>
        <w:jc w:val="center"/>
        <w:rPr>
          <w:rFonts w:ascii="Arial" w:hAnsi="Arial" w:cs="Arial"/>
        </w:rPr>
      </w:pPr>
    </w:p>
    <w:p w14:paraId="0A206997" w14:textId="77777777" w:rsidR="00D4017B" w:rsidRDefault="00D4017B" w:rsidP="00BF1B6A">
      <w:pPr>
        <w:jc w:val="center"/>
        <w:rPr>
          <w:rFonts w:ascii="Arial" w:hAnsi="Arial" w:cs="Arial"/>
        </w:rPr>
      </w:pPr>
    </w:p>
    <w:p w14:paraId="187F81E0" w14:textId="77777777" w:rsidR="00D4017B" w:rsidRDefault="00D4017B" w:rsidP="00BF1B6A">
      <w:pPr>
        <w:jc w:val="center"/>
        <w:rPr>
          <w:rFonts w:ascii="Arial" w:hAnsi="Arial" w:cs="Arial"/>
        </w:rPr>
      </w:pPr>
    </w:p>
    <w:p w14:paraId="6EA634CE" w14:textId="77777777" w:rsidR="00D11386" w:rsidRDefault="00D11386" w:rsidP="002E1ED8">
      <w:pPr>
        <w:rPr>
          <w:rFonts w:ascii="Arial" w:hAnsi="Arial" w:cs="Arial"/>
        </w:rPr>
      </w:pPr>
    </w:p>
    <w:p w14:paraId="7194AD58" w14:textId="77777777" w:rsidR="00D11386" w:rsidRDefault="00D11386" w:rsidP="00D11386">
      <w:pPr>
        <w:rPr>
          <w:rFonts w:ascii="Arial" w:hAnsi="Arial" w:cs="Arial"/>
        </w:rPr>
      </w:pPr>
    </w:p>
    <w:p w14:paraId="6FCB0E6A" w14:textId="77777777" w:rsidR="00D11386" w:rsidRPr="001F1349" w:rsidRDefault="00D11386" w:rsidP="00D11386">
      <w:pPr>
        <w:rPr>
          <w:rFonts w:ascii="Lucida Sans" w:hAnsi="Lucida Sans"/>
          <w:b/>
        </w:rPr>
      </w:pPr>
      <w:r>
        <w:rPr>
          <w:rFonts w:ascii="Arial" w:hAnsi="Arial" w:cs="Arial"/>
        </w:rPr>
        <w:tab/>
      </w:r>
    </w:p>
    <w:p w14:paraId="5BF4E5AD" w14:textId="77777777" w:rsidR="00D11386" w:rsidRDefault="00D11386" w:rsidP="0000485C">
      <w:pPr>
        <w:tabs>
          <w:tab w:val="left" w:pos="3585"/>
        </w:tabs>
        <w:jc w:val="center"/>
        <w:rPr>
          <w:rFonts w:ascii="Arial" w:hAnsi="Arial" w:cs="Arial"/>
        </w:rPr>
      </w:pPr>
    </w:p>
    <w:p w14:paraId="5D1C10B6" w14:textId="77777777" w:rsidR="00D4017B" w:rsidRDefault="00F6136A" w:rsidP="0032544E">
      <w:pPr>
        <w:jc w:val="center"/>
        <w:rPr>
          <w:lang w:val="en-US"/>
        </w:rPr>
      </w:pPr>
      <w:r w:rsidRPr="00A652E2">
        <w:rPr>
          <w:rFonts w:ascii="Lucida Sans" w:hAnsi="Lucida Sans"/>
          <w:b/>
        </w:rPr>
        <w:t>Office of Government Procurement</w:t>
      </w:r>
      <w:r w:rsidRPr="00A652E2">
        <w:rPr>
          <w:rFonts w:ascii="Lucida Sans" w:hAnsi="Lucida Sans"/>
          <w:b/>
          <w:lang w:val="en-US"/>
        </w:rPr>
        <w:br w:type="page"/>
      </w:r>
    </w:p>
    <w:p w14:paraId="18BA016B" w14:textId="77777777" w:rsidR="00D4017B" w:rsidRDefault="00D4017B" w:rsidP="00BF1B6A">
      <w:pPr>
        <w:jc w:val="center"/>
        <w:rPr>
          <w:lang w:val="en-US"/>
        </w:rPr>
      </w:pPr>
    </w:p>
    <w:p w14:paraId="32D51D8B" w14:textId="77777777" w:rsidR="00D4017B" w:rsidRDefault="00D4017B" w:rsidP="00BF1B6A">
      <w:pPr>
        <w:jc w:val="center"/>
        <w:rPr>
          <w:lang w:val="en-US"/>
        </w:rPr>
      </w:pPr>
    </w:p>
    <w:p w14:paraId="34DB35C3" w14:textId="77777777" w:rsidR="00D4017B" w:rsidRDefault="00D4017B" w:rsidP="00BF1B6A">
      <w:pPr>
        <w:jc w:val="center"/>
        <w:rPr>
          <w:lang w:val="en-US"/>
        </w:rPr>
      </w:pPr>
    </w:p>
    <w:p w14:paraId="58AA52A1" w14:textId="77777777" w:rsidR="00D4017B" w:rsidRDefault="00D4017B" w:rsidP="00BF1B6A">
      <w:pPr>
        <w:jc w:val="center"/>
        <w:rPr>
          <w:lang w:val="en-US"/>
        </w:rPr>
      </w:pPr>
    </w:p>
    <w:p w14:paraId="1930CDB2" w14:textId="77777777" w:rsidR="00D4017B" w:rsidRDefault="00D4017B" w:rsidP="00BF1B6A">
      <w:pPr>
        <w:jc w:val="center"/>
        <w:rPr>
          <w:lang w:val="en-US"/>
        </w:rPr>
      </w:pPr>
    </w:p>
    <w:p w14:paraId="004FEC07" w14:textId="77777777" w:rsidR="00520A7F" w:rsidRDefault="00520A7F" w:rsidP="00BF1B6A">
      <w:pPr>
        <w:jc w:val="center"/>
        <w:rPr>
          <w:lang w:val="en-US"/>
        </w:rPr>
      </w:pPr>
    </w:p>
    <w:p w14:paraId="151E6B2A" w14:textId="77777777" w:rsidR="00520A7F" w:rsidRDefault="00520A7F" w:rsidP="00BF1B6A">
      <w:pPr>
        <w:jc w:val="center"/>
        <w:rPr>
          <w:lang w:val="en-US"/>
        </w:rPr>
      </w:pPr>
    </w:p>
    <w:p w14:paraId="4B01DA96" w14:textId="77777777" w:rsidR="00520A7F" w:rsidRDefault="00520A7F" w:rsidP="00BF1B6A">
      <w:pPr>
        <w:jc w:val="center"/>
        <w:rPr>
          <w:lang w:val="en-US"/>
        </w:rPr>
      </w:pPr>
    </w:p>
    <w:p w14:paraId="212B9AC5" w14:textId="77777777" w:rsidR="00520A7F" w:rsidRDefault="00520A7F" w:rsidP="00BF1B6A">
      <w:pPr>
        <w:jc w:val="center"/>
        <w:rPr>
          <w:lang w:val="en-US"/>
        </w:rPr>
      </w:pPr>
    </w:p>
    <w:p w14:paraId="20DD414C" w14:textId="77777777" w:rsidR="00520A7F" w:rsidRDefault="00520A7F" w:rsidP="00BF1B6A">
      <w:pPr>
        <w:jc w:val="center"/>
        <w:rPr>
          <w:lang w:val="en-US"/>
        </w:rPr>
      </w:pPr>
    </w:p>
    <w:p w14:paraId="631ED042" w14:textId="77777777" w:rsidR="00520A7F" w:rsidRDefault="00520A7F" w:rsidP="0000485C">
      <w:pPr>
        <w:rPr>
          <w:lang w:val="en-US"/>
        </w:rPr>
      </w:pPr>
    </w:p>
    <w:p w14:paraId="3028510A" w14:textId="77777777" w:rsidR="00520A7F" w:rsidRDefault="00520A7F" w:rsidP="0000485C">
      <w:pPr>
        <w:rPr>
          <w:lang w:val="en-US"/>
        </w:rPr>
      </w:pPr>
    </w:p>
    <w:p w14:paraId="15B9B70A" w14:textId="77777777" w:rsidR="00520A7F" w:rsidRDefault="00520A7F" w:rsidP="0000485C">
      <w:pPr>
        <w:rPr>
          <w:lang w:val="en-US"/>
        </w:rPr>
      </w:pPr>
    </w:p>
    <w:p w14:paraId="10AFBC46" w14:textId="77777777" w:rsidR="00520A7F" w:rsidRDefault="00520A7F" w:rsidP="0000485C">
      <w:pPr>
        <w:rPr>
          <w:lang w:val="en-US"/>
        </w:rPr>
      </w:pPr>
    </w:p>
    <w:p w14:paraId="40D68167" w14:textId="77777777" w:rsidR="00520A7F" w:rsidRDefault="00520A7F" w:rsidP="0000485C">
      <w:pPr>
        <w:rPr>
          <w:lang w:val="en-US"/>
        </w:rPr>
      </w:pPr>
    </w:p>
    <w:p w14:paraId="002F1A33" w14:textId="77777777" w:rsidR="00520A7F" w:rsidRDefault="00520A7F" w:rsidP="0000485C">
      <w:pPr>
        <w:rPr>
          <w:lang w:val="en-US"/>
        </w:rPr>
      </w:pPr>
    </w:p>
    <w:p w14:paraId="2A0CB879" w14:textId="77777777" w:rsidR="00520A7F" w:rsidRDefault="00520A7F" w:rsidP="0000485C">
      <w:pPr>
        <w:rPr>
          <w:lang w:val="en-US"/>
        </w:rPr>
      </w:pPr>
    </w:p>
    <w:p w14:paraId="450DB84D" w14:textId="77777777" w:rsidR="00D4017B" w:rsidRPr="0000485C" w:rsidRDefault="00D4017B" w:rsidP="0000485C">
      <w:pPr>
        <w:jc w:val="center"/>
        <w:rPr>
          <w:rFonts w:ascii="Lucida Sans" w:hAnsi="Lucida Sans"/>
          <w:sz w:val="16"/>
          <w:szCs w:val="16"/>
          <w:lang w:val="en-US"/>
        </w:rPr>
      </w:pPr>
      <w:r w:rsidRPr="0000485C">
        <w:rPr>
          <w:rFonts w:ascii="Lucida Sans" w:hAnsi="Lucida Sans"/>
          <w:sz w:val="16"/>
          <w:szCs w:val="16"/>
          <w:lang w:val="en-US"/>
        </w:rPr>
        <w:t>Instruction to Tenderers</w:t>
      </w:r>
    </w:p>
    <w:p w14:paraId="3A6428A1" w14:textId="77777777" w:rsidR="00D4017B" w:rsidRPr="00F31641" w:rsidRDefault="00D4017B" w:rsidP="00BF1B6A">
      <w:pPr>
        <w:jc w:val="center"/>
        <w:rPr>
          <w:rFonts w:ascii="Lucida Sans" w:hAnsi="Lucida Sans" w:cs="Arial"/>
          <w:sz w:val="16"/>
          <w:szCs w:val="16"/>
          <w:lang w:val="en-US"/>
        </w:rPr>
      </w:pPr>
      <w:r w:rsidRPr="00F31641">
        <w:rPr>
          <w:rFonts w:ascii="Lucida Sans" w:hAnsi="Lucida Sans" w:cs="Arial"/>
          <w:sz w:val="16"/>
          <w:szCs w:val="16"/>
          <w:lang w:val="en-US"/>
        </w:rPr>
        <w:t>for Works Contractors using the Short Form of Contract</w:t>
      </w:r>
    </w:p>
    <w:p w14:paraId="2F778D58" w14:textId="77777777" w:rsidR="00D4017B" w:rsidRPr="00F31641" w:rsidRDefault="00D4017B" w:rsidP="00BF1B6A">
      <w:pPr>
        <w:jc w:val="center"/>
        <w:rPr>
          <w:rFonts w:ascii="Lucida Sans" w:hAnsi="Lucida Sans" w:cs="Arial"/>
          <w:sz w:val="16"/>
          <w:szCs w:val="16"/>
          <w:lang w:val="en-US"/>
        </w:rPr>
      </w:pPr>
      <w:r w:rsidRPr="00F31641">
        <w:rPr>
          <w:rFonts w:ascii="Lucida Sans" w:hAnsi="Lucida Sans" w:cs="Arial"/>
          <w:sz w:val="16"/>
          <w:szCs w:val="16"/>
          <w:lang w:val="en-US"/>
        </w:rPr>
        <w:t>under a Restricted Procedure</w:t>
      </w:r>
    </w:p>
    <w:p w14:paraId="18762F2E" w14:textId="2A733603" w:rsidR="00D4017B" w:rsidRPr="00F31641" w:rsidRDefault="00D4017B" w:rsidP="00BF1B6A">
      <w:pPr>
        <w:jc w:val="center"/>
        <w:rPr>
          <w:rFonts w:ascii="Lucida Sans" w:hAnsi="Lucida Sans" w:cs="Arial"/>
          <w:color w:val="auto"/>
          <w:sz w:val="16"/>
          <w:szCs w:val="16"/>
          <w:lang w:val="en-US"/>
        </w:rPr>
      </w:pPr>
      <w:r w:rsidRPr="00F31641">
        <w:rPr>
          <w:rFonts w:ascii="Lucida Sans" w:hAnsi="Lucida Sans" w:cs="Arial"/>
          <w:sz w:val="16"/>
          <w:szCs w:val="16"/>
          <w:lang w:val="en-US"/>
        </w:rPr>
        <w:t>Document Reference ITT-W5 V1.</w:t>
      </w:r>
      <w:r w:rsidR="00345EC1">
        <w:rPr>
          <w:rFonts w:ascii="Lucida Sans" w:hAnsi="Lucida Sans" w:cs="Arial"/>
          <w:sz w:val="16"/>
          <w:szCs w:val="16"/>
          <w:lang w:val="en-US"/>
        </w:rPr>
        <w:t>4</w:t>
      </w:r>
    </w:p>
    <w:p w14:paraId="08FCB2C2" w14:textId="20EBC864" w:rsidR="00D4017B" w:rsidRPr="00F31641" w:rsidRDefault="00210B18" w:rsidP="00BF1B6A">
      <w:pPr>
        <w:jc w:val="center"/>
        <w:rPr>
          <w:rFonts w:ascii="Lucida Sans" w:hAnsi="Lucida Sans" w:cs="Arial"/>
          <w:color w:val="auto"/>
          <w:sz w:val="16"/>
          <w:szCs w:val="16"/>
          <w:lang w:val="en-US"/>
        </w:rPr>
      </w:pPr>
      <w:r>
        <w:rPr>
          <w:rFonts w:ascii="Lucida Sans" w:hAnsi="Lucida Sans" w:cs="Arial"/>
          <w:color w:val="auto"/>
          <w:sz w:val="16"/>
          <w:szCs w:val="16"/>
          <w:lang w:val="en-US"/>
        </w:rPr>
        <w:t xml:space="preserve"> </w:t>
      </w:r>
      <w:r w:rsidR="00ED2F6C">
        <w:rPr>
          <w:rFonts w:ascii="Lucida Sans" w:hAnsi="Lucida Sans" w:cs="Arial"/>
          <w:color w:val="auto"/>
          <w:sz w:val="16"/>
          <w:szCs w:val="16"/>
          <w:lang w:val="en-US"/>
        </w:rPr>
        <w:t>11</w:t>
      </w:r>
      <w:r w:rsidR="00345EC1">
        <w:rPr>
          <w:rFonts w:ascii="Lucida Sans" w:hAnsi="Lucida Sans" w:cs="Arial"/>
          <w:color w:val="auto"/>
          <w:sz w:val="16"/>
          <w:szCs w:val="16"/>
          <w:lang w:val="en-US"/>
        </w:rPr>
        <w:t xml:space="preserve"> </w:t>
      </w:r>
      <w:r w:rsidR="00ED2F6C">
        <w:rPr>
          <w:rFonts w:ascii="Lucida Sans" w:hAnsi="Lucida Sans" w:cs="Arial"/>
          <w:color w:val="auto"/>
          <w:sz w:val="16"/>
          <w:szCs w:val="16"/>
          <w:lang w:val="en-US"/>
        </w:rPr>
        <w:t xml:space="preserve">August </w:t>
      </w:r>
      <w:r w:rsidR="002E1ED8">
        <w:rPr>
          <w:rFonts w:ascii="Lucida Sans" w:hAnsi="Lucida Sans" w:cs="Arial"/>
          <w:color w:val="auto"/>
          <w:sz w:val="16"/>
          <w:szCs w:val="16"/>
          <w:lang w:val="en-US"/>
        </w:rPr>
        <w:t>202</w:t>
      </w:r>
      <w:r w:rsidR="00345EC1">
        <w:rPr>
          <w:rFonts w:ascii="Lucida Sans" w:hAnsi="Lucida Sans" w:cs="Arial"/>
          <w:color w:val="auto"/>
          <w:sz w:val="16"/>
          <w:szCs w:val="16"/>
          <w:lang w:val="en-US"/>
        </w:rPr>
        <w:t>3</w:t>
      </w:r>
    </w:p>
    <w:p w14:paraId="6162750C" w14:textId="77777777" w:rsidR="00D4017B" w:rsidRPr="00F31641" w:rsidRDefault="00D4017B" w:rsidP="00BF1B6A">
      <w:pPr>
        <w:jc w:val="center"/>
        <w:rPr>
          <w:rFonts w:ascii="Lucida Sans" w:hAnsi="Lucida Sans" w:cs="Arial"/>
          <w:sz w:val="16"/>
          <w:szCs w:val="16"/>
          <w:lang w:val="en-US"/>
        </w:rPr>
      </w:pPr>
    </w:p>
    <w:p w14:paraId="19312C85" w14:textId="32F65772" w:rsidR="00D4017B" w:rsidRPr="00F31641" w:rsidRDefault="00D4017B" w:rsidP="00BF1B6A">
      <w:pPr>
        <w:jc w:val="center"/>
        <w:rPr>
          <w:rFonts w:ascii="Lucida Sans" w:hAnsi="Lucida Sans" w:cs="Arial"/>
          <w:sz w:val="16"/>
          <w:szCs w:val="16"/>
          <w:lang w:val="en-US"/>
        </w:rPr>
      </w:pPr>
      <w:r w:rsidRPr="00F31641">
        <w:rPr>
          <w:rFonts w:ascii="Lucida Sans" w:hAnsi="Lucida Sans" w:cs="Arial"/>
          <w:sz w:val="16"/>
          <w:szCs w:val="16"/>
          <w:lang w:val="en-US"/>
        </w:rPr>
        <w:t>© 20</w:t>
      </w:r>
      <w:r w:rsidR="002E1ED8">
        <w:rPr>
          <w:rFonts w:ascii="Lucida Sans" w:hAnsi="Lucida Sans" w:cs="Arial"/>
          <w:sz w:val="16"/>
          <w:szCs w:val="16"/>
          <w:lang w:val="en-US"/>
        </w:rPr>
        <w:t>2</w:t>
      </w:r>
      <w:r w:rsidR="00345EC1">
        <w:rPr>
          <w:rFonts w:ascii="Lucida Sans" w:hAnsi="Lucida Sans" w:cs="Arial"/>
          <w:sz w:val="16"/>
          <w:szCs w:val="16"/>
          <w:lang w:val="en-US"/>
        </w:rPr>
        <w:t>3</w:t>
      </w:r>
      <w:r w:rsidR="00210B18">
        <w:rPr>
          <w:rFonts w:ascii="Lucida Sans" w:hAnsi="Lucida Sans" w:cs="Arial"/>
          <w:sz w:val="16"/>
          <w:szCs w:val="16"/>
          <w:lang w:val="en-US"/>
        </w:rPr>
        <w:t xml:space="preserve"> Office of Government Procurement</w:t>
      </w:r>
    </w:p>
    <w:p w14:paraId="0E85B805" w14:textId="77777777" w:rsidR="00D4017B" w:rsidRPr="00F31641" w:rsidRDefault="00D4017B" w:rsidP="00BF1B6A">
      <w:pPr>
        <w:jc w:val="center"/>
        <w:rPr>
          <w:rFonts w:ascii="Lucida Sans" w:hAnsi="Lucida Sans" w:cs="Arial"/>
          <w:sz w:val="16"/>
          <w:szCs w:val="16"/>
          <w:lang w:val="en-US"/>
        </w:rPr>
      </w:pPr>
    </w:p>
    <w:p w14:paraId="3AF15928" w14:textId="77777777" w:rsidR="00210B18" w:rsidRPr="0000485C" w:rsidRDefault="00D4017B" w:rsidP="0000485C">
      <w:pPr>
        <w:jc w:val="center"/>
        <w:rPr>
          <w:rFonts w:ascii="Lucida Sans" w:hAnsi="Lucida Sans"/>
          <w:sz w:val="16"/>
          <w:szCs w:val="16"/>
          <w:lang w:val="en-US"/>
        </w:rPr>
      </w:pPr>
      <w:r w:rsidRPr="0000485C">
        <w:rPr>
          <w:rFonts w:ascii="Lucida Sans" w:hAnsi="Lucida Sans"/>
          <w:sz w:val="16"/>
          <w:szCs w:val="16"/>
          <w:lang w:val="en-US"/>
        </w:rPr>
        <w:t xml:space="preserve">Published by: </w:t>
      </w:r>
      <w:r w:rsidR="00210B18" w:rsidRPr="0000485C">
        <w:rPr>
          <w:rFonts w:ascii="Lucida Sans" w:hAnsi="Lucida Sans"/>
          <w:sz w:val="16"/>
          <w:szCs w:val="16"/>
          <w:lang w:val="en-US"/>
        </w:rPr>
        <w:t>Office of Government Procurement</w:t>
      </w:r>
    </w:p>
    <w:p w14:paraId="57F615FE" w14:textId="67EB0E74" w:rsidR="00D4017B" w:rsidRPr="0000485C" w:rsidRDefault="00D4017B" w:rsidP="0000485C">
      <w:pPr>
        <w:jc w:val="center"/>
        <w:rPr>
          <w:rFonts w:ascii="Lucida Sans" w:hAnsi="Lucida Sans"/>
          <w:sz w:val="16"/>
          <w:szCs w:val="16"/>
          <w:lang w:val="en-US"/>
        </w:rPr>
      </w:pPr>
      <w:r w:rsidRPr="0000485C">
        <w:rPr>
          <w:rFonts w:ascii="Lucida Sans" w:hAnsi="Lucida Sans"/>
          <w:sz w:val="16"/>
          <w:szCs w:val="16"/>
          <w:lang w:val="en-US"/>
        </w:rPr>
        <w:t>Department of Public Expenditure</w:t>
      </w:r>
      <w:r w:rsidR="00345EC1">
        <w:rPr>
          <w:rFonts w:ascii="Lucida Sans" w:hAnsi="Lucida Sans"/>
          <w:sz w:val="16"/>
          <w:szCs w:val="16"/>
          <w:lang w:val="en-US"/>
        </w:rPr>
        <w:t>, NPD Delivery</w:t>
      </w:r>
      <w:r w:rsidRPr="0000485C">
        <w:rPr>
          <w:rFonts w:ascii="Lucida Sans" w:hAnsi="Lucida Sans"/>
          <w:sz w:val="16"/>
          <w:szCs w:val="16"/>
          <w:lang w:val="en-US"/>
        </w:rPr>
        <w:t xml:space="preserve"> &amp; Reform</w:t>
      </w:r>
    </w:p>
    <w:p w14:paraId="16B68F89" w14:textId="77777777" w:rsidR="00D4017B" w:rsidRPr="0000485C" w:rsidRDefault="00D4017B" w:rsidP="009C4F25">
      <w:pPr>
        <w:jc w:val="center"/>
        <w:rPr>
          <w:rFonts w:ascii="Lucida Sans" w:hAnsi="Lucida Sans"/>
          <w:sz w:val="16"/>
          <w:szCs w:val="16"/>
          <w:lang w:val="en-US"/>
        </w:rPr>
      </w:pPr>
      <w:r w:rsidRPr="0000485C">
        <w:rPr>
          <w:rFonts w:ascii="Lucida Sans" w:hAnsi="Lucida Sans"/>
          <w:sz w:val="16"/>
          <w:szCs w:val="16"/>
          <w:lang w:val="en-US"/>
        </w:rPr>
        <w:t>Government Buildings</w:t>
      </w:r>
    </w:p>
    <w:p w14:paraId="74AD4193" w14:textId="77777777" w:rsidR="00D4017B" w:rsidRPr="0000485C" w:rsidRDefault="00D4017B" w:rsidP="003F2220">
      <w:pPr>
        <w:jc w:val="center"/>
        <w:rPr>
          <w:rFonts w:ascii="Lucida Sans" w:hAnsi="Lucida Sans"/>
          <w:sz w:val="16"/>
          <w:szCs w:val="16"/>
          <w:lang w:val="en-US"/>
        </w:rPr>
      </w:pPr>
      <w:r w:rsidRPr="0000485C">
        <w:rPr>
          <w:rFonts w:ascii="Lucida Sans" w:hAnsi="Lucida Sans"/>
          <w:sz w:val="16"/>
          <w:szCs w:val="16"/>
          <w:lang w:val="en-US"/>
        </w:rPr>
        <w:t>Upper Merrion Street</w:t>
      </w:r>
    </w:p>
    <w:p w14:paraId="35B99732" w14:textId="77777777" w:rsidR="00D4017B" w:rsidRPr="0000485C" w:rsidRDefault="00D4017B" w:rsidP="001A3E4E">
      <w:pPr>
        <w:jc w:val="center"/>
        <w:rPr>
          <w:rFonts w:ascii="Lucida Sans" w:hAnsi="Lucida Sans"/>
          <w:sz w:val="16"/>
          <w:szCs w:val="16"/>
          <w:lang w:val="en-US"/>
        </w:rPr>
      </w:pPr>
      <w:r w:rsidRPr="0000485C">
        <w:rPr>
          <w:rFonts w:ascii="Lucida Sans" w:hAnsi="Lucida Sans"/>
          <w:sz w:val="16"/>
          <w:szCs w:val="16"/>
          <w:lang w:val="en-US"/>
        </w:rPr>
        <w:t>Dublin 2</w:t>
      </w:r>
    </w:p>
    <w:p w14:paraId="7AE16798" w14:textId="34470825" w:rsidR="004B64A9" w:rsidRDefault="004B64A9">
      <w:pPr>
        <w:rPr>
          <w:rFonts w:ascii="Lucida Sans" w:hAnsi="Lucida Sans"/>
          <w:b/>
          <w:bCs/>
          <w:color w:val="FF0000"/>
          <w:kern w:val="32"/>
          <w:sz w:val="32"/>
          <w:szCs w:val="32"/>
          <w:lang w:val="en-IE"/>
        </w:rPr>
        <w:sectPr w:rsidR="004B64A9" w:rsidSect="004B64A9">
          <w:headerReference w:type="default" r:id="rId8"/>
          <w:footerReference w:type="even" r:id="rId9"/>
          <w:footerReference w:type="default" r:id="rId10"/>
          <w:footerReference w:type="first" r:id="rId11"/>
          <w:pgSz w:w="11906" w:h="16838" w:code="1"/>
          <w:pgMar w:top="1021" w:right="991" w:bottom="1021" w:left="1418" w:header="561" w:footer="561" w:gutter="0"/>
          <w:pgNumType w:start="0"/>
          <w:cols w:space="720"/>
          <w:titlePg/>
          <w:rtlGutter/>
          <w:docGrid w:linePitch="299"/>
        </w:sectPr>
      </w:pPr>
    </w:p>
    <w:p w14:paraId="0CCB7656" w14:textId="45095172" w:rsidR="00D4017B" w:rsidRDefault="00D4017B">
      <w:pPr>
        <w:pStyle w:val="BlockLine"/>
        <w:rPr>
          <w:lang w:val="en-US"/>
        </w:rPr>
      </w:pPr>
      <w:r>
        <w:rPr>
          <w:lang w:val="en-US"/>
        </w:rPr>
        <w:lastRenderedPageBreak/>
        <w:t xml:space="preserve"> </w:t>
      </w:r>
    </w:p>
    <w:tbl>
      <w:tblPr>
        <w:tblW w:w="0" w:type="auto"/>
        <w:tblLayout w:type="fixed"/>
        <w:tblLook w:val="0000" w:firstRow="0" w:lastRow="0" w:firstColumn="0" w:lastColumn="0" w:noHBand="0" w:noVBand="0"/>
      </w:tblPr>
      <w:tblGrid>
        <w:gridCol w:w="1728"/>
        <w:gridCol w:w="7740"/>
      </w:tblGrid>
      <w:tr w:rsidR="00D4017B" w:rsidRPr="00BC44A4" w14:paraId="39B6AFCF" w14:textId="77777777">
        <w:trPr>
          <w:cantSplit/>
        </w:trPr>
        <w:tc>
          <w:tcPr>
            <w:tcW w:w="1728" w:type="dxa"/>
          </w:tcPr>
          <w:p w14:paraId="74877730" w14:textId="241054C6" w:rsidR="00D4017B" w:rsidRPr="0000485C" w:rsidRDefault="00D4017B" w:rsidP="0000485C">
            <w:pPr>
              <w:pStyle w:val="Heading3"/>
              <w:jc w:val="left"/>
              <w:rPr>
                <w:rFonts w:ascii="Lucida Bright" w:hAnsi="Lucida Bright"/>
                <w:b w:val="0"/>
                <w:color w:val="auto"/>
                <w:szCs w:val="20"/>
              </w:rPr>
            </w:pPr>
          </w:p>
        </w:tc>
        <w:tc>
          <w:tcPr>
            <w:tcW w:w="7740" w:type="dxa"/>
          </w:tcPr>
          <w:p w14:paraId="0BF46440" w14:textId="53E8BF78" w:rsidR="00D4017B" w:rsidRPr="00BC44A4" w:rsidRDefault="00D4017B" w:rsidP="0000485C">
            <w:pPr>
              <w:pStyle w:val="BlockText"/>
              <w:rPr>
                <w:lang w:val="en-US"/>
              </w:rPr>
            </w:pPr>
            <w:r w:rsidRPr="00BC44A4">
              <w:rPr>
                <w:lang w:eastAsia="en-IE"/>
              </w:rPr>
              <w:t xml:space="preserve">The </w:t>
            </w:r>
            <w:r w:rsidR="005862E1" w:rsidRPr="00BC44A4">
              <w:rPr>
                <w:lang w:eastAsia="en-IE"/>
              </w:rPr>
              <w:t>Contracting Authority</w:t>
            </w:r>
            <w:r w:rsidRPr="00BC44A4">
              <w:rPr>
                <w:lang w:eastAsia="en-IE"/>
              </w:rPr>
              <w:t xml:space="preserve"> is making these documents available to Candidates for the </w:t>
            </w:r>
            <w:r w:rsidR="00747D2D" w:rsidRPr="00BC44A4">
              <w:rPr>
                <w:lang w:eastAsia="en-IE"/>
              </w:rPr>
              <w:t>C</w:t>
            </w:r>
            <w:r w:rsidRPr="00BC44A4">
              <w:rPr>
                <w:lang w:eastAsia="en-IE"/>
              </w:rPr>
              <w:t xml:space="preserve">ontract identified in the Particulars, </w:t>
            </w:r>
            <w:r w:rsidRPr="00BC44A4">
              <w:t>for tendering purposes only. These documents must not be used for any other purpose.</w:t>
            </w:r>
          </w:p>
        </w:tc>
      </w:tr>
    </w:tbl>
    <w:p w14:paraId="308379C2" w14:textId="77777777" w:rsidR="00D4017B" w:rsidRDefault="00D4017B" w:rsidP="001A40FB">
      <w:pPr>
        <w:pStyle w:val="BlockLine"/>
        <w:rPr>
          <w:lang w:val="en-US"/>
        </w:rPr>
      </w:pPr>
    </w:p>
    <w:tbl>
      <w:tblPr>
        <w:tblW w:w="0" w:type="auto"/>
        <w:tblLayout w:type="fixed"/>
        <w:tblLook w:val="0000" w:firstRow="0" w:lastRow="0" w:firstColumn="0" w:lastColumn="0" w:noHBand="0" w:noVBand="0"/>
      </w:tblPr>
      <w:tblGrid>
        <w:gridCol w:w="1728"/>
        <w:gridCol w:w="7740"/>
      </w:tblGrid>
      <w:tr w:rsidR="00D4017B" w14:paraId="43C88AAE" w14:textId="77777777">
        <w:trPr>
          <w:cantSplit/>
        </w:trPr>
        <w:tc>
          <w:tcPr>
            <w:tcW w:w="1728" w:type="dxa"/>
          </w:tcPr>
          <w:p w14:paraId="3EE2CDFC" w14:textId="23065249" w:rsidR="00D4017B" w:rsidRPr="0000485C" w:rsidRDefault="00D4017B" w:rsidP="0000485C">
            <w:pPr>
              <w:pStyle w:val="Heading3"/>
              <w:jc w:val="left"/>
              <w:rPr>
                <w:b w:val="0"/>
                <w:color w:val="auto"/>
                <w:lang w:val="en-US"/>
              </w:rPr>
            </w:pPr>
          </w:p>
        </w:tc>
        <w:tc>
          <w:tcPr>
            <w:tcW w:w="7740" w:type="dxa"/>
          </w:tcPr>
          <w:p w14:paraId="1E051377" w14:textId="4B7D1A22" w:rsidR="00D4017B" w:rsidRDefault="00D4017B" w:rsidP="0000485C">
            <w:pPr>
              <w:pStyle w:val="BlockText"/>
              <w:rPr>
                <w:lang w:val="en-US"/>
              </w:rPr>
            </w:pPr>
            <w:r>
              <w:rPr>
                <w:lang w:eastAsia="en-IE"/>
              </w:rPr>
              <w:t xml:space="preserve">The </w:t>
            </w:r>
            <w:r w:rsidR="005862E1">
              <w:rPr>
                <w:lang w:eastAsia="en-IE"/>
              </w:rPr>
              <w:t>Contracting Authority</w:t>
            </w:r>
            <w:r>
              <w:rPr>
                <w:lang w:eastAsia="en-IE"/>
              </w:rPr>
              <w:t xml:space="preserve"> makes no representation, warranty, or undertaking in or in connection with these documents</w:t>
            </w:r>
            <w:r w:rsidR="00A03BB0">
              <w:rPr>
                <w:lang w:eastAsia="en-IE"/>
              </w:rPr>
              <w:t xml:space="preserve"> unless explicitly stated</w:t>
            </w:r>
            <w:r>
              <w:rPr>
                <w:lang w:eastAsia="en-IE"/>
              </w:rPr>
              <w:t xml:space="preserve">. The </w:t>
            </w:r>
            <w:r w:rsidR="005862E1">
              <w:rPr>
                <w:lang w:eastAsia="en-IE"/>
              </w:rPr>
              <w:t>Contracting Authority</w:t>
            </w:r>
            <w:r>
              <w:rPr>
                <w:lang w:eastAsia="en-IE"/>
              </w:rPr>
              <w:t xml:space="preserve"> has not authorised anyone to make any representation in connection with these documents on its behalf, and Candidates should not rely on any representation purportedly made on the </w:t>
            </w:r>
            <w:r w:rsidR="005862E1">
              <w:rPr>
                <w:lang w:eastAsia="en-IE"/>
              </w:rPr>
              <w:t>Contracting Authority</w:t>
            </w:r>
            <w:r>
              <w:rPr>
                <w:lang w:eastAsia="en-IE"/>
              </w:rPr>
              <w:t>’s behalf in connection with th</w:t>
            </w:r>
            <w:r w:rsidR="002E1ED8">
              <w:rPr>
                <w:lang w:eastAsia="en-IE"/>
              </w:rPr>
              <w:t>is Competition</w:t>
            </w:r>
            <w:r>
              <w:rPr>
                <w:lang w:eastAsia="en-IE"/>
              </w:rPr>
              <w:t xml:space="preserve">. Neither the </w:t>
            </w:r>
            <w:r w:rsidR="005862E1">
              <w:rPr>
                <w:lang w:eastAsia="en-IE"/>
              </w:rPr>
              <w:t>Contracting Authority</w:t>
            </w:r>
            <w:r>
              <w:rPr>
                <w:lang w:eastAsia="en-IE"/>
              </w:rPr>
              <w:t xml:space="preserve"> nor its officers, employees, or advisers, will have any liability in connection with these documents. Candidates must make their own assessment of the adequacy, accuracy, and completeness of these documents.</w:t>
            </w:r>
          </w:p>
        </w:tc>
      </w:tr>
    </w:tbl>
    <w:p w14:paraId="7F7D15DD" w14:textId="77777777" w:rsidR="00D4017B" w:rsidRDefault="00D4017B" w:rsidP="001A40FB">
      <w:pPr>
        <w:pStyle w:val="BlockLine"/>
        <w:rPr>
          <w:lang w:val="en-US"/>
        </w:rPr>
      </w:pPr>
      <w:r>
        <w:rPr>
          <w:lang w:val="en-US"/>
        </w:rPr>
        <w:t xml:space="preserve"> </w:t>
      </w:r>
    </w:p>
    <w:tbl>
      <w:tblPr>
        <w:tblW w:w="0" w:type="auto"/>
        <w:tblLayout w:type="fixed"/>
        <w:tblLook w:val="0000" w:firstRow="0" w:lastRow="0" w:firstColumn="0" w:lastColumn="0" w:noHBand="0" w:noVBand="0"/>
      </w:tblPr>
      <w:tblGrid>
        <w:gridCol w:w="1728"/>
        <w:gridCol w:w="7740"/>
      </w:tblGrid>
      <w:tr w:rsidR="00D4017B" w14:paraId="373B1141" w14:textId="77777777">
        <w:trPr>
          <w:cantSplit/>
        </w:trPr>
        <w:tc>
          <w:tcPr>
            <w:tcW w:w="1728" w:type="dxa"/>
          </w:tcPr>
          <w:p w14:paraId="7CBCCB9F" w14:textId="1259EFD0" w:rsidR="00D4017B" w:rsidRPr="0000485C" w:rsidRDefault="00D4017B" w:rsidP="0000485C">
            <w:pPr>
              <w:pStyle w:val="Heading3"/>
              <w:jc w:val="left"/>
              <w:rPr>
                <w:b w:val="0"/>
                <w:lang w:val="en-US"/>
              </w:rPr>
            </w:pPr>
          </w:p>
        </w:tc>
        <w:tc>
          <w:tcPr>
            <w:tcW w:w="7740" w:type="dxa"/>
          </w:tcPr>
          <w:p w14:paraId="71DC9B34" w14:textId="3C8B623D" w:rsidR="00D4017B" w:rsidRDefault="00D4017B" w:rsidP="0000485C">
            <w:pPr>
              <w:pStyle w:val="BlockText"/>
              <w:rPr>
                <w:lang w:val="en-US"/>
              </w:rPr>
            </w:pPr>
            <w:r>
              <w:rPr>
                <w:lang w:eastAsia="en-IE"/>
              </w:rPr>
              <w:t xml:space="preserve">The </w:t>
            </w:r>
            <w:r w:rsidR="005862E1">
              <w:rPr>
                <w:lang w:eastAsia="en-IE"/>
              </w:rPr>
              <w:t>Contracting Authority</w:t>
            </w:r>
            <w:r>
              <w:rPr>
                <w:lang w:eastAsia="en-IE"/>
              </w:rPr>
              <w:t xml:space="preserve"> reserves the right not to proceed with th</w:t>
            </w:r>
            <w:r w:rsidR="002E1ED8">
              <w:rPr>
                <w:lang w:eastAsia="en-IE"/>
              </w:rPr>
              <w:t>e Competition</w:t>
            </w:r>
            <w:r>
              <w:rPr>
                <w:lang w:eastAsia="en-IE"/>
              </w:rPr>
              <w:t xml:space="preserve"> or any part of it and may terminate the </w:t>
            </w:r>
            <w:r w:rsidR="002E1ED8">
              <w:rPr>
                <w:lang w:eastAsia="en-IE"/>
              </w:rPr>
              <w:t xml:space="preserve">Competition </w:t>
            </w:r>
            <w:r>
              <w:rPr>
                <w:lang w:eastAsia="en-IE"/>
              </w:rPr>
              <w:t xml:space="preserve">or any part of it at any time, with or without procuring the Works in another way. If this happens, neither the </w:t>
            </w:r>
            <w:r w:rsidR="005862E1">
              <w:rPr>
                <w:lang w:eastAsia="en-IE"/>
              </w:rPr>
              <w:t>Contracting Authority</w:t>
            </w:r>
            <w:r>
              <w:rPr>
                <w:lang w:eastAsia="en-IE"/>
              </w:rPr>
              <w:t xml:space="preserve"> nor its officers, employees, or advisers will be liable to any Candidate or other person. The </w:t>
            </w:r>
            <w:r w:rsidR="005862E1">
              <w:rPr>
                <w:lang w:eastAsia="en-IE"/>
              </w:rPr>
              <w:t>Contracting Authority</w:t>
            </w:r>
            <w:r>
              <w:rPr>
                <w:lang w:eastAsia="en-IE"/>
              </w:rPr>
              <w:t xml:space="preserve"> also reserves the right to change any part of these documents, including the procedures and time limits described in them. The </w:t>
            </w:r>
            <w:r w:rsidR="005862E1">
              <w:rPr>
                <w:lang w:eastAsia="en-IE"/>
              </w:rPr>
              <w:t>Contracting Authority</w:t>
            </w:r>
            <w:r>
              <w:rPr>
                <w:lang w:eastAsia="en-IE"/>
              </w:rPr>
              <w:t xml:space="preserve"> does not bind itself to accept any outcome of the process described in these documents and is not obliged to enter into a contract for the Works with anyone.</w:t>
            </w:r>
          </w:p>
        </w:tc>
      </w:tr>
    </w:tbl>
    <w:p w14:paraId="7011ABB9" w14:textId="77777777" w:rsidR="00D4017B" w:rsidRDefault="00D4017B" w:rsidP="001A40FB">
      <w:pPr>
        <w:pStyle w:val="BlockLine"/>
        <w:rPr>
          <w:lang w:val="en-US"/>
        </w:rPr>
      </w:pPr>
      <w:r>
        <w:rPr>
          <w:lang w:val="en-US"/>
        </w:rPr>
        <w:t xml:space="preserve"> </w:t>
      </w:r>
    </w:p>
    <w:tbl>
      <w:tblPr>
        <w:tblW w:w="0" w:type="auto"/>
        <w:tblLayout w:type="fixed"/>
        <w:tblLook w:val="0000" w:firstRow="0" w:lastRow="0" w:firstColumn="0" w:lastColumn="0" w:noHBand="0" w:noVBand="0"/>
      </w:tblPr>
      <w:tblGrid>
        <w:gridCol w:w="1728"/>
        <w:gridCol w:w="7740"/>
      </w:tblGrid>
      <w:tr w:rsidR="00D4017B" w14:paraId="033D4F08" w14:textId="77777777">
        <w:trPr>
          <w:cantSplit/>
        </w:trPr>
        <w:tc>
          <w:tcPr>
            <w:tcW w:w="1728" w:type="dxa"/>
          </w:tcPr>
          <w:p w14:paraId="70F5D27D" w14:textId="54BB2761" w:rsidR="00D4017B" w:rsidRPr="0000485C" w:rsidRDefault="00D4017B" w:rsidP="0000485C">
            <w:pPr>
              <w:pStyle w:val="Heading3"/>
              <w:jc w:val="left"/>
              <w:rPr>
                <w:b w:val="0"/>
                <w:color w:val="auto"/>
                <w:lang w:val="en-US"/>
              </w:rPr>
            </w:pPr>
          </w:p>
        </w:tc>
        <w:tc>
          <w:tcPr>
            <w:tcW w:w="7740" w:type="dxa"/>
          </w:tcPr>
          <w:p w14:paraId="2198F009" w14:textId="1060AE83" w:rsidR="00D4017B" w:rsidRPr="00BC7DEB" w:rsidRDefault="00D4017B" w:rsidP="0000485C">
            <w:pPr>
              <w:pStyle w:val="BlockText"/>
              <w:rPr>
                <w:color w:val="auto"/>
                <w:lang w:val="en-US"/>
              </w:rPr>
            </w:pPr>
            <w:r w:rsidRPr="00BC7DEB">
              <w:rPr>
                <w:color w:val="auto"/>
                <w:lang w:eastAsia="en-IE"/>
              </w:rPr>
              <w:t xml:space="preserve">Neither the </w:t>
            </w:r>
            <w:r w:rsidR="005862E1">
              <w:rPr>
                <w:color w:val="auto"/>
                <w:lang w:eastAsia="en-IE"/>
              </w:rPr>
              <w:t>Contracting Authority</w:t>
            </w:r>
            <w:r w:rsidRPr="00BC7DEB">
              <w:rPr>
                <w:color w:val="auto"/>
                <w:lang w:eastAsia="en-IE"/>
              </w:rPr>
              <w:t xml:space="preserve"> nor its officers, employees, or advisers have any responsibility for </w:t>
            </w:r>
            <w:r>
              <w:rPr>
                <w:color w:val="auto"/>
                <w:lang w:eastAsia="en-IE"/>
              </w:rPr>
              <w:t>Candidates’</w:t>
            </w:r>
            <w:r w:rsidRPr="00BC7DEB">
              <w:rPr>
                <w:color w:val="auto"/>
                <w:lang w:eastAsia="en-IE"/>
              </w:rPr>
              <w:t xml:space="preserve"> costs or losses in connection with this </w:t>
            </w:r>
            <w:r w:rsidR="00747D2D">
              <w:rPr>
                <w:color w:val="auto"/>
                <w:lang w:eastAsia="en-IE"/>
              </w:rPr>
              <w:t>C</w:t>
            </w:r>
            <w:r w:rsidRPr="00BC7DEB">
              <w:rPr>
                <w:color w:val="auto"/>
                <w:lang w:eastAsia="en-IE"/>
              </w:rPr>
              <w:t xml:space="preserve">ompetition. </w:t>
            </w:r>
            <w:r w:rsidRPr="00BC7DEB">
              <w:rPr>
                <w:color w:val="auto"/>
              </w:rPr>
              <w:t>The</w:t>
            </w:r>
            <w:r w:rsidR="00EA2FCE">
              <w:rPr>
                <w:color w:val="auto"/>
              </w:rPr>
              <w:t xml:space="preserve">se Instructions do </w:t>
            </w:r>
            <w:r w:rsidRPr="00BC7DEB">
              <w:rPr>
                <w:color w:val="auto"/>
              </w:rPr>
              <w:t>no</w:t>
            </w:r>
            <w:r w:rsidR="00EA2FCE">
              <w:rPr>
                <w:color w:val="auto"/>
              </w:rPr>
              <w:t xml:space="preserve">t </w:t>
            </w:r>
            <w:r w:rsidR="00D94AC2">
              <w:rPr>
                <w:color w:val="auto"/>
              </w:rPr>
              <w:t xml:space="preserve">create </w:t>
            </w:r>
            <w:r w:rsidR="00EA2FCE">
              <w:rPr>
                <w:color w:val="auto"/>
              </w:rPr>
              <w:t>a</w:t>
            </w:r>
            <w:r w:rsidRPr="00BC7DEB">
              <w:rPr>
                <w:color w:val="auto"/>
              </w:rPr>
              <w:t xml:space="preserve"> contract </w:t>
            </w:r>
            <w:r w:rsidR="00EA2FCE">
              <w:rPr>
                <w:color w:val="auto"/>
              </w:rPr>
              <w:t xml:space="preserve">or legal relationship </w:t>
            </w:r>
            <w:r w:rsidR="00B5488F">
              <w:rPr>
                <w:color w:val="auto"/>
              </w:rPr>
              <w:t xml:space="preserve">(including for the avoidance of doubt, any contract about the </w:t>
            </w:r>
            <w:r w:rsidR="00BB5204">
              <w:rPr>
                <w:color w:val="auto"/>
              </w:rPr>
              <w:t>C</w:t>
            </w:r>
            <w:r w:rsidR="00B5488F">
              <w:rPr>
                <w:color w:val="auto"/>
              </w:rPr>
              <w:t xml:space="preserve">ompetition itself) </w:t>
            </w:r>
            <w:r w:rsidRPr="00BC7DEB">
              <w:rPr>
                <w:color w:val="auto"/>
              </w:rPr>
              <w:t xml:space="preserve">between any </w:t>
            </w:r>
            <w:r>
              <w:rPr>
                <w:color w:val="auto"/>
              </w:rPr>
              <w:t>Candidate</w:t>
            </w:r>
            <w:r w:rsidRPr="00BC7DEB">
              <w:rPr>
                <w:color w:val="auto"/>
              </w:rPr>
              <w:t xml:space="preserve"> and the </w:t>
            </w:r>
            <w:r w:rsidR="005862E1">
              <w:rPr>
                <w:color w:val="auto"/>
              </w:rPr>
              <w:t>Contracting Authority</w:t>
            </w:r>
            <w:r w:rsidRPr="00BC7DEB">
              <w:rPr>
                <w:color w:val="auto"/>
              </w:rPr>
              <w:t xml:space="preserve"> concerning the subject of these documents (except for the </w:t>
            </w:r>
            <w:r>
              <w:rPr>
                <w:color w:val="auto"/>
              </w:rPr>
              <w:t>Candidate</w:t>
            </w:r>
            <w:r w:rsidRPr="00BC7DEB">
              <w:rPr>
                <w:color w:val="auto"/>
              </w:rPr>
              <w:t>’s irrevocable offer to be bound by its Tender for the period stated</w:t>
            </w:r>
            <w:r w:rsidR="00BB5204">
              <w:rPr>
                <w:color w:val="auto"/>
              </w:rPr>
              <w:t>)</w:t>
            </w:r>
            <w:r w:rsidR="00B5488F">
              <w:rPr>
                <w:color w:val="auto"/>
              </w:rPr>
              <w:t xml:space="preserve"> </w:t>
            </w:r>
            <w:r w:rsidRPr="00BC7DEB">
              <w:rPr>
                <w:color w:val="auto"/>
              </w:rPr>
              <w:t xml:space="preserve">unless and until the Contract has been entered </w:t>
            </w:r>
            <w:r w:rsidR="00BE6695">
              <w:rPr>
                <w:color w:val="auto"/>
              </w:rPr>
              <w:t xml:space="preserve">into </w:t>
            </w:r>
            <w:r w:rsidRPr="00BC7DEB">
              <w:rPr>
                <w:color w:val="auto"/>
              </w:rPr>
              <w:t xml:space="preserve">by issue of </w:t>
            </w:r>
            <w:r w:rsidR="0085429D">
              <w:rPr>
                <w:color w:val="auto"/>
              </w:rPr>
              <w:t>the</w:t>
            </w:r>
            <w:r>
              <w:rPr>
                <w:color w:val="auto"/>
              </w:rPr>
              <w:t xml:space="preserve"> </w:t>
            </w:r>
            <w:r w:rsidRPr="00BC7DEB">
              <w:rPr>
                <w:color w:val="auto"/>
              </w:rPr>
              <w:t>Tender Acceptance</w:t>
            </w:r>
            <w:r w:rsidR="00D9061F">
              <w:rPr>
                <w:color w:val="auto"/>
              </w:rPr>
              <w:t xml:space="preserve"> and any conditions precedent to its effectiveness have been met</w:t>
            </w:r>
            <w:r w:rsidRPr="00BC7DEB">
              <w:rPr>
                <w:color w:val="auto"/>
              </w:rPr>
              <w:t xml:space="preserve">. </w:t>
            </w:r>
            <w:r w:rsidR="00A03BB0">
              <w:rPr>
                <w:color w:val="auto"/>
              </w:rPr>
              <w:t xml:space="preserve">The exception to this is the obligation upon a </w:t>
            </w:r>
            <w:r w:rsidR="00B714BF">
              <w:rPr>
                <w:color w:val="auto"/>
              </w:rPr>
              <w:t>Candidate</w:t>
            </w:r>
            <w:r w:rsidR="00A03BB0">
              <w:rPr>
                <w:color w:val="auto"/>
              </w:rPr>
              <w:t xml:space="preserve"> with regard to confidentiality. </w:t>
            </w:r>
            <w:r w:rsidRPr="00BC7DEB">
              <w:rPr>
                <w:color w:val="auto"/>
              </w:rPr>
              <w:t>Th</w:t>
            </w:r>
            <w:r w:rsidR="00EA2FCE">
              <w:rPr>
                <w:color w:val="auto"/>
              </w:rPr>
              <w:t>ese</w:t>
            </w:r>
            <w:r w:rsidRPr="00BC7DEB">
              <w:rPr>
                <w:color w:val="auto"/>
              </w:rPr>
              <w:t xml:space="preserve"> Instruction</w:t>
            </w:r>
            <w:r w:rsidR="00A87F7D">
              <w:rPr>
                <w:color w:val="auto"/>
              </w:rPr>
              <w:t>s</w:t>
            </w:r>
            <w:r w:rsidRPr="00BC7DEB">
              <w:rPr>
                <w:color w:val="auto"/>
              </w:rPr>
              <w:t xml:space="preserve"> to Tenderers will not </w:t>
            </w:r>
            <w:r w:rsidR="00BB5204">
              <w:rPr>
                <w:color w:val="auto"/>
              </w:rPr>
              <w:t xml:space="preserve">form any </w:t>
            </w:r>
            <w:r w:rsidRPr="00BC7DEB">
              <w:rPr>
                <w:color w:val="auto"/>
              </w:rPr>
              <w:t>part of any Contract</w:t>
            </w:r>
            <w:r w:rsidR="00BB5204">
              <w:rPr>
                <w:color w:val="auto"/>
              </w:rPr>
              <w:t xml:space="preserve"> unless explicitly stated otherwise. </w:t>
            </w:r>
          </w:p>
        </w:tc>
      </w:tr>
    </w:tbl>
    <w:p w14:paraId="620D9D80" w14:textId="77777777" w:rsidR="00D4017B" w:rsidRDefault="00D4017B" w:rsidP="001A40FB">
      <w:pPr>
        <w:pStyle w:val="BlockLine"/>
        <w:rPr>
          <w:color w:val="auto"/>
          <w:lang w:val="en-US"/>
        </w:rPr>
      </w:pPr>
      <w:r>
        <w:rPr>
          <w:color w:val="auto"/>
          <w:lang w:val="en-US"/>
        </w:rPr>
        <w:t xml:space="preserve"> </w:t>
      </w:r>
    </w:p>
    <w:tbl>
      <w:tblPr>
        <w:tblW w:w="0" w:type="auto"/>
        <w:tblLayout w:type="fixed"/>
        <w:tblLook w:val="0000" w:firstRow="0" w:lastRow="0" w:firstColumn="0" w:lastColumn="0" w:noHBand="0" w:noVBand="0"/>
      </w:tblPr>
      <w:tblGrid>
        <w:gridCol w:w="1728"/>
        <w:gridCol w:w="7740"/>
      </w:tblGrid>
      <w:tr w:rsidR="00D4017B" w14:paraId="1CE37DF7" w14:textId="77777777">
        <w:trPr>
          <w:cantSplit/>
        </w:trPr>
        <w:tc>
          <w:tcPr>
            <w:tcW w:w="1728" w:type="dxa"/>
          </w:tcPr>
          <w:p w14:paraId="3F602F2A" w14:textId="68139D0C" w:rsidR="00D4017B" w:rsidRPr="0000485C" w:rsidRDefault="00D4017B" w:rsidP="0000485C">
            <w:pPr>
              <w:pStyle w:val="Heading3"/>
              <w:jc w:val="left"/>
              <w:rPr>
                <w:b w:val="0"/>
                <w:color w:val="auto"/>
                <w:lang w:val="en-US"/>
              </w:rPr>
            </w:pPr>
          </w:p>
        </w:tc>
        <w:tc>
          <w:tcPr>
            <w:tcW w:w="7740" w:type="dxa"/>
          </w:tcPr>
          <w:p w14:paraId="67FE2BCE" w14:textId="537CBDCF" w:rsidR="00D4017B" w:rsidRPr="00E31223" w:rsidRDefault="00D4017B" w:rsidP="0000485C">
            <w:pPr>
              <w:pStyle w:val="BlockText"/>
              <w:rPr>
                <w:color w:val="auto"/>
                <w:szCs w:val="20"/>
                <w:lang w:val="en-US"/>
              </w:rPr>
            </w:pPr>
            <w:r w:rsidRPr="00E31223">
              <w:rPr>
                <w:color w:val="auto"/>
                <w:szCs w:val="20"/>
              </w:rPr>
              <w:t>These documents are being made available to the Candidates on the terms stated in th</w:t>
            </w:r>
            <w:r w:rsidR="00D94AC2">
              <w:rPr>
                <w:color w:val="auto"/>
                <w:szCs w:val="20"/>
              </w:rPr>
              <w:t>ese</w:t>
            </w:r>
            <w:r w:rsidRPr="00E31223">
              <w:rPr>
                <w:color w:val="auto"/>
                <w:szCs w:val="20"/>
              </w:rPr>
              <w:t xml:space="preserve"> Instruction</w:t>
            </w:r>
            <w:r w:rsidR="00A87F7D">
              <w:rPr>
                <w:color w:val="auto"/>
                <w:szCs w:val="20"/>
              </w:rPr>
              <w:t>s</w:t>
            </w:r>
            <w:r w:rsidRPr="00E31223">
              <w:rPr>
                <w:color w:val="auto"/>
                <w:szCs w:val="20"/>
              </w:rPr>
              <w:t xml:space="preserve"> to Tenderers</w:t>
            </w:r>
            <w:r w:rsidRPr="00290009">
              <w:rPr>
                <w:rFonts w:cs="Microsoft Sans Serif"/>
                <w:bCs/>
                <w:color w:val="auto"/>
                <w:szCs w:val="20"/>
              </w:rPr>
              <w:t>.</w:t>
            </w:r>
            <w:r w:rsidRPr="00E31223">
              <w:rPr>
                <w:color w:val="auto"/>
                <w:szCs w:val="20"/>
              </w:rPr>
              <w:t xml:space="preserve"> They are not being distributed to the public, and have not been filed, registered, or approved in any jurisdiction. Possession or use of these documents contrary to any law is prohibited. Candidates must inform themselves of and observe all laws concerning the possession and use of these documents.</w:t>
            </w:r>
          </w:p>
        </w:tc>
      </w:tr>
    </w:tbl>
    <w:p w14:paraId="5E64376F" w14:textId="77777777" w:rsidR="005159E7" w:rsidRDefault="005159E7" w:rsidP="001A40FB">
      <w:pPr>
        <w:pStyle w:val="BlockLine"/>
        <w:rPr>
          <w:lang w:val="en-US"/>
        </w:rPr>
      </w:pPr>
    </w:p>
    <w:p w14:paraId="45AF7AD6" w14:textId="77777777" w:rsidR="00D4017B" w:rsidRDefault="005159E7" w:rsidP="001A40FB">
      <w:pPr>
        <w:pStyle w:val="BlockLine"/>
        <w:rPr>
          <w:lang w:val="en-US"/>
        </w:rPr>
      </w:pPr>
      <w:r>
        <w:rPr>
          <w:lang w:val="en-US"/>
        </w:rPr>
        <w:br w:type="page"/>
      </w:r>
      <w:r w:rsidR="00D4017B">
        <w:rPr>
          <w:lang w:val="en-US"/>
        </w:rPr>
        <w:lastRenderedPageBreak/>
        <w:t xml:space="preserve"> </w:t>
      </w:r>
    </w:p>
    <w:tbl>
      <w:tblPr>
        <w:tblW w:w="0" w:type="auto"/>
        <w:tblLayout w:type="fixed"/>
        <w:tblLook w:val="0000" w:firstRow="0" w:lastRow="0" w:firstColumn="0" w:lastColumn="0" w:noHBand="0" w:noVBand="0"/>
      </w:tblPr>
      <w:tblGrid>
        <w:gridCol w:w="1728"/>
        <w:gridCol w:w="7740"/>
      </w:tblGrid>
      <w:tr w:rsidR="00D4017B" w14:paraId="18ECB982" w14:textId="77777777">
        <w:trPr>
          <w:cantSplit/>
        </w:trPr>
        <w:tc>
          <w:tcPr>
            <w:tcW w:w="1728" w:type="dxa"/>
          </w:tcPr>
          <w:p w14:paraId="78083197" w14:textId="738A8FFA" w:rsidR="00D4017B" w:rsidRPr="0000485C" w:rsidRDefault="00D4017B" w:rsidP="0000485C">
            <w:pPr>
              <w:pStyle w:val="Heading3"/>
              <w:jc w:val="left"/>
              <w:rPr>
                <w:sz w:val="18"/>
                <w:szCs w:val="18"/>
                <w:lang w:val="en-US"/>
              </w:rPr>
            </w:pPr>
          </w:p>
        </w:tc>
        <w:tc>
          <w:tcPr>
            <w:tcW w:w="7740" w:type="dxa"/>
          </w:tcPr>
          <w:p w14:paraId="6D63637E" w14:textId="2EA69723" w:rsidR="00D4017B" w:rsidRPr="00BC7DEB" w:rsidRDefault="00D4017B" w:rsidP="0000485C">
            <w:pPr>
              <w:pStyle w:val="BlockText"/>
              <w:rPr>
                <w:color w:val="auto"/>
                <w:lang w:val="en-US"/>
              </w:rPr>
            </w:pPr>
            <w:r>
              <w:rPr>
                <w:color w:val="auto"/>
              </w:rPr>
              <w:t xml:space="preserve">Candidates </w:t>
            </w:r>
            <w:r w:rsidRPr="00BC7DEB">
              <w:rPr>
                <w:color w:val="auto"/>
              </w:rPr>
              <w:t>must treat</w:t>
            </w:r>
            <w:r>
              <w:rPr>
                <w:color w:val="auto"/>
              </w:rPr>
              <w:t xml:space="preserve"> these documents, their Tenders</w:t>
            </w:r>
            <w:r w:rsidR="00D94AC2">
              <w:rPr>
                <w:color w:val="auto"/>
              </w:rPr>
              <w:t>,</w:t>
            </w:r>
            <w:r w:rsidRPr="00BC7DEB">
              <w:rPr>
                <w:color w:val="auto"/>
              </w:rPr>
              <w:t xml:space="preserve"> and their participation in this </w:t>
            </w:r>
            <w:r w:rsidR="00747D2D">
              <w:rPr>
                <w:color w:val="auto"/>
              </w:rPr>
              <w:t>C</w:t>
            </w:r>
            <w:r w:rsidRPr="00BC7DEB">
              <w:rPr>
                <w:color w:val="auto"/>
              </w:rPr>
              <w:t xml:space="preserve">ompetition as confidential. </w:t>
            </w:r>
            <w:r>
              <w:rPr>
                <w:color w:val="auto"/>
              </w:rPr>
              <w:t>Candidates</w:t>
            </w:r>
            <w:r w:rsidRPr="00BC7DEB">
              <w:rPr>
                <w:color w:val="auto"/>
              </w:rPr>
              <w:t xml:space="preserve"> must not disclose any information about this </w:t>
            </w:r>
            <w:r w:rsidR="00747D2D">
              <w:rPr>
                <w:color w:val="auto"/>
              </w:rPr>
              <w:t>C</w:t>
            </w:r>
            <w:r w:rsidRPr="00BC7DEB">
              <w:rPr>
                <w:color w:val="auto"/>
              </w:rPr>
              <w:t>ompetition to anyone other than as required for tendering purposes, or as required by law.</w:t>
            </w:r>
            <w:bookmarkStart w:id="1" w:name="BlockTophere"/>
            <w:bookmarkEnd w:id="1"/>
          </w:p>
        </w:tc>
      </w:tr>
    </w:tbl>
    <w:p w14:paraId="4C9576E2" w14:textId="660291F9" w:rsidR="00D4017B" w:rsidRDefault="00D4017B" w:rsidP="0000485C">
      <w:pPr>
        <w:pStyle w:val="ContinuedOnNextPa"/>
        <w:jc w:val="left"/>
        <w:rPr>
          <w:lang w:val="en-US"/>
        </w:rPr>
      </w:pPr>
    </w:p>
    <w:tbl>
      <w:tblPr>
        <w:tblW w:w="0" w:type="auto"/>
        <w:tblLayout w:type="fixed"/>
        <w:tblLook w:val="0000" w:firstRow="0" w:lastRow="0" w:firstColumn="0" w:lastColumn="0" w:noHBand="0" w:noVBand="0"/>
      </w:tblPr>
      <w:tblGrid>
        <w:gridCol w:w="1728"/>
        <w:gridCol w:w="7740"/>
      </w:tblGrid>
      <w:tr w:rsidR="00D4017B" w14:paraId="74A90205" w14:textId="77777777">
        <w:trPr>
          <w:cantSplit/>
        </w:trPr>
        <w:tc>
          <w:tcPr>
            <w:tcW w:w="1728" w:type="dxa"/>
          </w:tcPr>
          <w:p w14:paraId="1CFEA0F5" w14:textId="0BA6F259" w:rsidR="00D4017B" w:rsidRPr="0000485C" w:rsidRDefault="00D4017B" w:rsidP="0000485C">
            <w:pPr>
              <w:pStyle w:val="Heading3"/>
              <w:jc w:val="left"/>
              <w:rPr>
                <w:b w:val="0"/>
                <w:lang w:val="en-US"/>
              </w:rPr>
            </w:pPr>
          </w:p>
        </w:tc>
        <w:tc>
          <w:tcPr>
            <w:tcW w:w="7740" w:type="dxa"/>
          </w:tcPr>
          <w:p w14:paraId="6F719D36" w14:textId="58CAC66D" w:rsidR="00D4017B" w:rsidRDefault="00D4017B" w:rsidP="0000485C">
            <w:pPr>
              <w:pStyle w:val="BlockText"/>
              <w:rPr>
                <w:lang w:val="en-US"/>
              </w:rPr>
            </w:pPr>
            <w:r>
              <w:t xml:space="preserve">The </w:t>
            </w:r>
            <w:r w:rsidR="005862E1">
              <w:t>Contracting Authority</w:t>
            </w:r>
            <w:r>
              <w:t xml:space="preserve"> is entitled to disclose information about this </w:t>
            </w:r>
            <w:r w:rsidR="00730556">
              <w:t>C</w:t>
            </w:r>
            <w:r>
              <w:t xml:space="preserve">ompetition, including the identity of the Candidates, to any person. If a Candidate considers that information in its Tender is commercially sensitive or confidential, this should be clearly stated, and clear and substantive reasons should be given. The </w:t>
            </w:r>
            <w:r w:rsidR="005862E1">
              <w:t>Contracting Authority</w:t>
            </w:r>
            <w:r>
              <w:t xml:space="preserve"> will have regard to such a statement in considering a request for access to the information under the Freedom of Information Act</w:t>
            </w:r>
            <w:r w:rsidR="00A03BB0">
              <w:t>s</w:t>
            </w:r>
            <w:r w:rsidR="00F60EF3">
              <w:t xml:space="preserve"> 2014</w:t>
            </w:r>
            <w:r w:rsidR="00B5488F">
              <w:t xml:space="preserve"> (or any other legislation relating to </w:t>
            </w:r>
            <w:r w:rsidR="00D94AC2">
              <w:t xml:space="preserve">the </w:t>
            </w:r>
            <w:r w:rsidR="00B5488F">
              <w:t>disclosure of information)</w:t>
            </w:r>
            <w:r>
              <w:t>, but is not bound by the Candidate’s view</w:t>
            </w:r>
            <w:r w:rsidR="00730556">
              <w:t xml:space="preserve"> and will take such steps as it considers necessary to comply with its obligations under applicable law.</w:t>
            </w:r>
          </w:p>
        </w:tc>
      </w:tr>
    </w:tbl>
    <w:p w14:paraId="12BF7F1E" w14:textId="77777777" w:rsidR="00D4017B" w:rsidRDefault="00D4017B" w:rsidP="001A40FB">
      <w:pPr>
        <w:pStyle w:val="BlockLine"/>
        <w:rPr>
          <w:lang w:val="en-US"/>
        </w:rPr>
      </w:pPr>
      <w:r>
        <w:rPr>
          <w:lang w:val="en-US"/>
        </w:rPr>
        <w:t xml:space="preserve"> </w:t>
      </w:r>
    </w:p>
    <w:tbl>
      <w:tblPr>
        <w:tblW w:w="0" w:type="auto"/>
        <w:tblLayout w:type="fixed"/>
        <w:tblLook w:val="0000" w:firstRow="0" w:lastRow="0" w:firstColumn="0" w:lastColumn="0" w:noHBand="0" w:noVBand="0"/>
      </w:tblPr>
      <w:tblGrid>
        <w:gridCol w:w="1728"/>
        <w:gridCol w:w="7740"/>
      </w:tblGrid>
      <w:tr w:rsidR="00D4017B" w14:paraId="6E2C5037" w14:textId="77777777">
        <w:trPr>
          <w:cantSplit/>
        </w:trPr>
        <w:tc>
          <w:tcPr>
            <w:tcW w:w="1728" w:type="dxa"/>
          </w:tcPr>
          <w:p w14:paraId="577C5AC5" w14:textId="762B23E1" w:rsidR="00D4017B" w:rsidRPr="0000485C" w:rsidRDefault="00D4017B" w:rsidP="0000485C">
            <w:pPr>
              <w:pStyle w:val="Heading3"/>
              <w:jc w:val="left"/>
              <w:rPr>
                <w:b w:val="0"/>
                <w:lang w:val="en-US"/>
              </w:rPr>
            </w:pPr>
          </w:p>
        </w:tc>
        <w:tc>
          <w:tcPr>
            <w:tcW w:w="7740" w:type="dxa"/>
          </w:tcPr>
          <w:p w14:paraId="58B30C3C" w14:textId="52DFC70A" w:rsidR="00B5488F" w:rsidRPr="0000485C" w:rsidRDefault="00B5488F" w:rsidP="0000485C">
            <w:pPr>
              <w:pStyle w:val="BlockText"/>
              <w:rPr>
                <w:lang w:val="en-US"/>
              </w:rPr>
            </w:pPr>
            <w:r w:rsidRPr="00992E69">
              <w:rPr>
                <w:lang w:val="en-US"/>
              </w:rPr>
              <w:t xml:space="preserve">Any </w:t>
            </w:r>
            <w:r w:rsidRPr="0000485C">
              <w:rPr>
                <w:lang w:val="en-US"/>
              </w:rPr>
              <w:t xml:space="preserve">conflict of interest or potential conflict of interest must be fully disclosed to the </w:t>
            </w:r>
            <w:r w:rsidR="005862E1" w:rsidRPr="0000485C">
              <w:rPr>
                <w:lang w:val="en-US"/>
              </w:rPr>
              <w:t>Contracting Authority</w:t>
            </w:r>
            <w:r w:rsidRPr="0000485C">
              <w:rPr>
                <w:lang w:val="en-US"/>
              </w:rPr>
              <w:t xml:space="preserve"> as soon as such conflict or potential conflict becomes apparent. This includes, but is not limited to, situations where a </w:t>
            </w:r>
            <w:r w:rsidR="00B714BF" w:rsidRPr="0000485C">
              <w:rPr>
                <w:lang w:val="en-US"/>
              </w:rPr>
              <w:t>Candidate</w:t>
            </w:r>
            <w:r w:rsidRPr="0000485C">
              <w:rPr>
                <w:lang w:val="en-US"/>
              </w:rPr>
              <w:t xml:space="preserve"> or any of the members of a </w:t>
            </w:r>
            <w:r w:rsidR="00B714BF" w:rsidRPr="0000485C">
              <w:rPr>
                <w:lang w:val="en-US"/>
              </w:rPr>
              <w:t>Candidate</w:t>
            </w:r>
            <w:r w:rsidRPr="0000485C">
              <w:rPr>
                <w:lang w:val="en-US"/>
              </w:rPr>
              <w:t xml:space="preserve"> which is a consortium, joint venture or partnership, or any entity being relied upon</w:t>
            </w:r>
            <w:r w:rsidR="00A03BB0" w:rsidRPr="0000485C">
              <w:rPr>
                <w:lang w:val="en-US"/>
              </w:rPr>
              <w:t xml:space="preserve"> by a </w:t>
            </w:r>
            <w:r w:rsidR="00B714BF" w:rsidRPr="0000485C">
              <w:rPr>
                <w:lang w:val="en-US"/>
              </w:rPr>
              <w:t>Candidate</w:t>
            </w:r>
            <w:r w:rsidRPr="0000485C">
              <w:rPr>
                <w:lang w:val="en-US"/>
              </w:rPr>
              <w:t xml:space="preserve">, or any of their advisers, contractors, consultants, servants or agents </w:t>
            </w:r>
            <w:r w:rsidR="00E01A91" w:rsidRPr="0000485C">
              <w:rPr>
                <w:lang w:val="en-US"/>
              </w:rPr>
              <w:t xml:space="preserve">which </w:t>
            </w:r>
            <w:r w:rsidRPr="0000485C">
              <w:rPr>
                <w:lang w:val="en-US"/>
              </w:rPr>
              <w:t xml:space="preserve">are currently or have been in the past an adviser, contractor, consultant, servant or agent to the </w:t>
            </w:r>
            <w:r w:rsidR="005862E1" w:rsidRPr="0000485C">
              <w:rPr>
                <w:lang w:val="en-US"/>
              </w:rPr>
              <w:t>Contracting Authority</w:t>
            </w:r>
            <w:r w:rsidRPr="0000485C">
              <w:rPr>
                <w:lang w:val="en-US"/>
              </w:rPr>
              <w:t xml:space="preserve">, or any local or other relevant authority in relation to the Works </w:t>
            </w:r>
            <w:r w:rsidR="00730556" w:rsidRPr="0000485C">
              <w:rPr>
                <w:lang w:val="en-US"/>
              </w:rPr>
              <w:t xml:space="preserve">which are the subject matter of this </w:t>
            </w:r>
            <w:r w:rsidR="00747D2D" w:rsidRPr="0000485C">
              <w:rPr>
                <w:lang w:val="en-US"/>
              </w:rPr>
              <w:t>C</w:t>
            </w:r>
            <w:r w:rsidR="00730556" w:rsidRPr="0000485C">
              <w:rPr>
                <w:lang w:val="en-US"/>
              </w:rPr>
              <w:t>ompetition.</w:t>
            </w:r>
          </w:p>
          <w:p w14:paraId="67E93D60" w14:textId="6C4FD674" w:rsidR="00D4017B" w:rsidRPr="0000485C" w:rsidRDefault="00B5488F" w:rsidP="0000485C">
            <w:pPr>
              <w:pStyle w:val="BlockText"/>
              <w:rPr>
                <w:lang w:val="en-US"/>
              </w:rPr>
            </w:pPr>
            <w:r w:rsidRPr="0000485C">
              <w:rPr>
                <w:lang w:val="en-US"/>
              </w:rPr>
              <w:t xml:space="preserve">Without prejudice to the foregoing, any </w:t>
            </w:r>
            <w:r w:rsidR="00EA2FCE" w:rsidRPr="0000485C">
              <w:rPr>
                <w:lang w:val="en-US"/>
              </w:rPr>
              <w:t>‘</w:t>
            </w:r>
            <w:r w:rsidRPr="0000485C">
              <w:rPr>
                <w:lang w:val="en-US"/>
              </w:rPr>
              <w:t>registrable interest</w:t>
            </w:r>
            <w:r w:rsidR="00EA2FCE" w:rsidRPr="0000485C">
              <w:rPr>
                <w:lang w:val="en-US"/>
              </w:rPr>
              <w:t>’</w:t>
            </w:r>
            <w:r w:rsidRPr="0000485C">
              <w:rPr>
                <w:lang w:val="en-US"/>
              </w:rPr>
              <w:t xml:space="preserve"> involving the </w:t>
            </w:r>
            <w:r w:rsidR="00B714BF" w:rsidRPr="0000485C">
              <w:rPr>
                <w:lang w:val="en-US"/>
              </w:rPr>
              <w:t>Candidate</w:t>
            </w:r>
            <w:r w:rsidRPr="0000485C">
              <w:rPr>
                <w:lang w:val="en-US"/>
              </w:rPr>
              <w:t xml:space="preserve"> and the </w:t>
            </w:r>
            <w:r w:rsidR="005862E1" w:rsidRPr="0000485C">
              <w:rPr>
                <w:lang w:val="en-US"/>
              </w:rPr>
              <w:t>Contracting Authority</w:t>
            </w:r>
            <w:r w:rsidRPr="0000485C">
              <w:rPr>
                <w:lang w:val="en-US"/>
              </w:rPr>
              <w:t xml:space="preserve">, (and where applicable </w:t>
            </w:r>
            <w:r w:rsidR="007D0CB6" w:rsidRPr="0000485C">
              <w:rPr>
                <w:lang w:val="en-US"/>
              </w:rPr>
              <w:t xml:space="preserve">any elected members of the </w:t>
            </w:r>
            <w:r w:rsidR="005862E1" w:rsidRPr="0000485C">
              <w:rPr>
                <w:lang w:val="en-US"/>
              </w:rPr>
              <w:t>Contracting Authority</w:t>
            </w:r>
            <w:r w:rsidR="007D0CB6" w:rsidRPr="0000485C">
              <w:rPr>
                <w:lang w:val="en-US"/>
              </w:rPr>
              <w:t xml:space="preserve"> or members of the Board of the </w:t>
            </w:r>
            <w:r w:rsidR="005862E1" w:rsidRPr="0000485C">
              <w:rPr>
                <w:lang w:val="en-US"/>
              </w:rPr>
              <w:t>Contracting Authority</w:t>
            </w:r>
            <w:r w:rsidRPr="0000485C">
              <w:rPr>
                <w:lang w:val="en-US"/>
              </w:rPr>
              <w:t xml:space="preserve">), members of the Government, members of the Oireachtas or employees of the </w:t>
            </w:r>
            <w:r w:rsidR="005862E1" w:rsidRPr="0000485C">
              <w:rPr>
                <w:lang w:val="en-US"/>
              </w:rPr>
              <w:t>Contracting Authority</w:t>
            </w:r>
            <w:r w:rsidRPr="0000485C">
              <w:rPr>
                <w:lang w:val="en-US"/>
              </w:rPr>
              <w:t xml:space="preserve"> or their relatives must be fully disclosed to the </w:t>
            </w:r>
            <w:r w:rsidR="005862E1" w:rsidRPr="0000485C">
              <w:rPr>
                <w:lang w:val="en-US"/>
              </w:rPr>
              <w:t>Contracting Authority</w:t>
            </w:r>
            <w:r w:rsidRPr="0000485C">
              <w:rPr>
                <w:lang w:val="en-US"/>
              </w:rPr>
              <w:t xml:space="preserve"> immediately upon such information becoming known to the </w:t>
            </w:r>
            <w:r w:rsidR="00B714BF" w:rsidRPr="0000485C">
              <w:rPr>
                <w:lang w:val="en-US"/>
              </w:rPr>
              <w:t>Candidate</w:t>
            </w:r>
            <w:r w:rsidRPr="0000485C">
              <w:rPr>
                <w:lang w:val="en-US"/>
              </w:rPr>
              <w:t>.</w:t>
            </w:r>
          </w:p>
          <w:p w14:paraId="79E47512" w14:textId="4DE30119" w:rsidR="001A71B8" w:rsidRPr="0000485C" w:rsidRDefault="001A71B8" w:rsidP="0000485C">
            <w:pPr>
              <w:pStyle w:val="BlockText"/>
              <w:rPr>
                <w:lang w:val="en-US"/>
              </w:rPr>
            </w:pPr>
            <w:r w:rsidRPr="0000485C">
              <w:rPr>
                <w:lang w:val="en-US"/>
              </w:rPr>
              <w:t xml:space="preserve">The terms 'registrable interest' and 'relatives' shall be interpreted in line with the Ethics in Public Office Act 1995 and </w:t>
            </w:r>
            <w:r w:rsidR="00A03BB0" w:rsidRPr="0000485C">
              <w:rPr>
                <w:lang w:val="en-US"/>
              </w:rPr>
              <w:t>the S</w:t>
            </w:r>
            <w:r w:rsidR="00730556" w:rsidRPr="0000485C">
              <w:rPr>
                <w:lang w:val="en-US"/>
              </w:rPr>
              <w:t xml:space="preserve">tandards in Public Office Act </w:t>
            </w:r>
            <w:r w:rsidRPr="0000485C">
              <w:rPr>
                <w:lang w:val="en-US"/>
              </w:rPr>
              <w:t>2001</w:t>
            </w:r>
            <w:r w:rsidR="0085429D" w:rsidRPr="0000485C">
              <w:rPr>
                <w:lang w:val="en-US"/>
              </w:rPr>
              <w:t xml:space="preserve"> as may be amended from time to time</w:t>
            </w:r>
            <w:r w:rsidR="00730556" w:rsidRPr="0000485C">
              <w:rPr>
                <w:lang w:val="en-US"/>
              </w:rPr>
              <w:t>.</w:t>
            </w:r>
          </w:p>
          <w:p w14:paraId="4C6C34A4" w14:textId="36E0393A" w:rsidR="001A71B8" w:rsidRDefault="001A71B8" w:rsidP="0000485C">
            <w:pPr>
              <w:pStyle w:val="BlockText"/>
              <w:rPr>
                <w:lang w:val="en-US"/>
              </w:rPr>
            </w:pPr>
            <w:r w:rsidRPr="0000485C">
              <w:rPr>
                <w:lang w:val="en-US"/>
              </w:rPr>
              <w:t xml:space="preserve">The </w:t>
            </w:r>
            <w:r w:rsidR="005862E1" w:rsidRPr="0000485C">
              <w:rPr>
                <w:lang w:val="en-US"/>
              </w:rPr>
              <w:t>Contracting Authority</w:t>
            </w:r>
            <w:r w:rsidRPr="0000485C">
              <w:rPr>
                <w:lang w:val="en-US"/>
              </w:rPr>
              <w:t xml:space="preserve"> will, at its absolute discretion, decide on the appropriate course of action</w:t>
            </w:r>
            <w:r w:rsidR="00730556" w:rsidRPr="0000485C">
              <w:rPr>
                <w:lang w:val="en-US"/>
              </w:rPr>
              <w:t xml:space="preserve"> in relation to any actual or perceived conflict of interest</w:t>
            </w:r>
            <w:r w:rsidRPr="0000485C">
              <w:rPr>
                <w:lang w:val="en-US"/>
              </w:rPr>
              <w:t xml:space="preserve"> which may include (but is not limited to) excluding the </w:t>
            </w:r>
            <w:r w:rsidR="00B714BF" w:rsidRPr="0000485C">
              <w:rPr>
                <w:lang w:val="en-US"/>
              </w:rPr>
              <w:t>Candidate</w:t>
            </w:r>
            <w:r w:rsidRPr="0000485C">
              <w:rPr>
                <w:lang w:val="en-US"/>
              </w:rPr>
              <w:t xml:space="preserve"> from the </w:t>
            </w:r>
            <w:r w:rsidR="00747D2D" w:rsidRPr="0000485C">
              <w:rPr>
                <w:lang w:val="en-US"/>
              </w:rPr>
              <w:t>C</w:t>
            </w:r>
            <w:r w:rsidRPr="0000485C">
              <w:rPr>
                <w:lang w:val="en-US"/>
              </w:rPr>
              <w:t xml:space="preserve">ompetition, or permitting the </w:t>
            </w:r>
            <w:r w:rsidR="00B714BF" w:rsidRPr="0000485C">
              <w:rPr>
                <w:lang w:val="en-US"/>
              </w:rPr>
              <w:t>Candidate</w:t>
            </w:r>
            <w:r w:rsidRPr="0000485C">
              <w:rPr>
                <w:lang w:val="en-US"/>
              </w:rPr>
              <w:t xml:space="preserve"> to continue subject to safeguards determined by the </w:t>
            </w:r>
            <w:r w:rsidR="005862E1" w:rsidRPr="0000485C">
              <w:rPr>
                <w:lang w:val="en-US"/>
              </w:rPr>
              <w:t>Contracting Authority</w:t>
            </w:r>
            <w:r w:rsidRPr="0000485C">
              <w:rPr>
                <w:lang w:val="en-US"/>
              </w:rPr>
              <w:t xml:space="preserve"> being put in place and observed.</w:t>
            </w:r>
          </w:p>
        </w:tc>
      </w:tr>
    </w:tbl>
    <w:p w14:paraId="79106FF1" w14:textId="77777777" w:rsidR="00ED2F6C" w:rsidRDefault="00ED2F6C" w:rsidP="001A40FB">
      <w:pPr>
        <w:pStyle w:val="BlockLine"/>
        <w:rPr>
          <w:lang w:val="en-US"/>
        </w:rPr>
      </w:pPr>
    </w:p>
    <w:p w14:paraId="47126EE5" w14:textId="77777777" w:rsidR="00ED2F6C" w:rsidRDefault="00ED2F6C">
      <w:pPr>
        <w:rPr>
          <w:szCs w:val="20"/>
          <w:lang w:val="en-US"/>
        </w:rPr>
      </w:pPr>
      <w:r>
        <w:rPr>
          <w:lang w:val="en-US"/>
        </w:rPr>
        <w:br w:type="page"/>
      </w:r>
    </w:p>
    <w:p w14:paraId="350E499D" w14:textId="5300363E" w:rsidR="00D4017B" w:rsidRDefault="00D4017B" w:rsidP="001A40FB">
      <w:pPr>
        <w:pStyle w:val="BlockLine"/>
        <w:rPr>
          <w:lang w:val="en-US"/>
        </w:rPr>
      </w:pPr>
    </w:p>
    <w:tbl>
      <w:tblPr>
        <w:tblW w:w="9468" w:type="dxa"/>
        <w:tblLayout w:type="fixed"/>
        <w:tblLook w:val="0000" w:firstRow="0" w:lastRow="0" w:firstColumn="0" w:lastColumn="0" w:noHBand="0" w:noVBand="0"/>
      </w:tblPr>
      <w:tblGrid>
        <w:gridCol w:w="1668"/>
        <w:gridCol w:w="7800"/>
      </w:tblGrid>
      <w:tr w:rsidR="00D4017B" w14:paraId="4CAA170E" w14:textId="77777777" w:rsidTr="0000485C">
        <w:tc>
          <w:tcPr>
            <w:tcW w:w="1668" w:type="dxa"/>
          </w:tcPr>
          <w:p w14:paraId="07182731" w14:textId="5C98B5A3" w:rsidR="00D4017B" w:rsidRPr="0000485C" w:rsidRDefault="00D4017B" w:rsidP="0000485C">
            <w:pPr>
              <w:pStyle w:val="Heading3"/>
              <w:jc w:val="left"/>
              <w:rPr>
                <w:sz w:val="18"/>
                <w:szCs w:val="18"/>
                <w:lang w:val="en-US"/>
              </w:rPr>
            </w:pPr>
          </w:p>
        </w:tc>
        <w:tc>
          <w:tcPr>
            <w:tcW w:w="7800" w:type="dxa"/>
          </w:tcPr>
          <w:p w14:paraId="6A1C6957" w14:textId="57943DF4" w:rsidR="002D30B6" w:rsidRDefault="002D30B6" w:rsidP="0000485C">
            <w:pPr>
              <w:spacing w:after="100"/>
              <w:rPr>
                <w:rFonts w:cs="Arial"/>
                <w:bCs/>
                <w:lang w:eastAsia="en-GB"/>
              </w:rPr>
            </w:pPr>
            <w:r>
              <w:rPr>
                <w:lang w:eastAsia="en-GB"/>
              </w:rPr>
              <w:t>It</w:t>
            </w:r>
            <w:r w:rsidR="005159E7">
              <w:rPr>
                <w:lang w:eastAsia="en-GB"/>
              </w:rPr>
              <w:t xml:space="preserve"> </w:t>
            </w:r>
            <w:r>
              <w:rPr>
                <w:lang w:eastAsia="en-GB"/>
              </w:rPr>
              <w:t xml:space="preserve">will be a condition of the award of the Contract that the successful Tenderer shall, for the term of the </w:t>
            </w:r>
            <w:r w:rsidR="00747D2D">
              <w:rPr>
                <w:lang w:eastAsia="en-GB"/>
              </w:rPr>
              <w:t>C</w:t>
            </w:r>
            <w:r>
              <w:rPr>
                <w:lang w:eastAsia="en-GB"/>
              </w:rPr>
              <w:t>ontract, comply with</w:t>
            </w:r>
            <w:r w:rsidR="006C424B">
              <w:rPr>
                <w:lang w:eastAsia="en-GB"/>
              </w:rPr>
              <w:t xml:space="preserve"> all </w:t>
            </w:r>
            <w:r w:rsidR="00D40C63">
              <w:rPr>
                <w:lang w:eastAsia="en-GB"/>
              </w:rPr>
              <w:t xml:space="preserve">applicable </w:t>
            </w:r>
            <w:r w:rsidR="006C424B">
              <w:rPr>
                <w:lang w:eastAsia="en-GB"/>
              </w:rPr>
              <w:t xml:space="preserve">EU and domestic tax laws. </w:t>
            </w:r>
            <w:r>
              <w:rPr>
                <w:rFonts w:cs="Arial"/>
                <w:bCs/>
                <w:lang w:eastAsia="en-GB"/>
              </w:rPr>
              <w:t xml:space="preserve">Prior to the award of the Contract arising out of this </w:t>
            </w:r>
            <w:r w:rsidR="00747D2D">
              <w:rPr>
                <w:rFonts w:cs="Arial"/>
                <w:bCs/>
                <w:lang w:eastAsia="en-GB"/>
              </w:rPr>
              <w:t>C</w:t>
            </w:r>
            <w:r>
              <w:rPr>
                <w:rFonts w:cs="Arial"/>
                <w:bCs/>
                <w:lang w:eastAsia="en-GB"/>
              </w:rPr>
              <w:t>ompetition the successful Tenderer shall be required to supply its Tax Clearance Access Number and Tax Reference Number to facilitate online verification of their tax statu</w:t>
            </w:r>
            <w:r w:rsidR="006C424B">
              <w:rPr>
                <w:rFonts w:cs="Arial"/>
                <w:bCs/>
                <w:lang w:eastAsia="en-GB"/>
              </w:rPr>
              <w:t>s by the Contracting Authority.</w:t>
            </w:r>
            <w:r>
              <w:rPr>
                <w:rFonts w:cs="Arial"/>
                <w:bCs/>
                <w:lang w:eastAsia="en-GB"/>
              </w:rPr>
              <w:t xml:space="preserve"> By supplying these numbers the successful Tenderer acknowledges and agrees that the Contracting Authority has the permission of the successful Tenderer to verify its tax cleared position online.</w:t>
            </w:r>
          </w:p>
          <w:p w14:paraId="4FA29975" w14:textId="68BC8988" w:rsidR="00A03BB0" w:rsidRPr="0000485C" w:rsidRDefault="00D4017B" w:rsidP="0000485C">
            <w:pPr>
              <w:pStyle w:val="BlockText"/>
              <w:rPr>
                <w:color w:val="auto"/>
                <w:szCs w:val="22"/>
              </w:rPr>
            </w:pPr>
            <w:r w:rsidRPr="0000485C">
              <w:rPr>
                <w:color w:val="auto"/>
              </w:rPr>
              <w:t>Candidates may obtain information regarding their obligations concerning</w:t>
            </w:r>
            <w:r w:rsidR="00470959">
              <w:rPr>
                <w:color w:val="auto"/>
              </w:rPr>
              <w:t xml:space="preserve"> </w:t>
            </w:r>
          </w:p>
          <w:p w14:paraId="31517101" w14:textId="0B5628B2" w:rsidR="00A03BB0" w:rsidRPr="0000485C" w:rsidRDefault="00D4017B" w:rsidP="0000485C">
            <w:pPr>
              <w:pStyle w:val="BlockText"/>
              <w:numPr>
                <w:ilvl w:val="0"/>
                <w:numId w:val="65"/>
              </w:numPr>
              <w:rPr>
                <w:color w:val="auto"/>
              </w:rPr>
            </w:pPr>
            <w:r w:rsidRPr="0000485C">
              <w:rPr>
                <w:color w:val="auto"/>
              </w:rPr>
              <w:t>taxation from the Revenue Commissioners (</w:t>
            </w:r>
            <w:hyperlink r:id="rId12" w:history="1">
              <w:r w:rsidRPr="0000485C">
                <w:rPr>
                  <w:rStyle w:val="Hyperlink"/>
                  <w:lang w:val="en-IE"/>
                </w:rPr>
                <w:t>www.revenue.ie</w:t>
              </w:r>
            </w:hyperlink>
            <w:r w:rsidRPr="0000485C">
              <w:rPr>
                <w:color w:val="auto"/>
              </w:rPr>
              <w:t>)</w:t>
            </w:r>
            <w:r w:rsidR="00470959">
              <w:rPr>
                <w:color w:val="auto"/>
              </w:rPr>
              <w:t xml:space="preserve">, </w:t>
            </w:r>
          </w:p>
          <w:p w14:paraId="01440292" w14:textId="2DB31D63" w:rsidR="00A03BB0" w:rsidRPr="0000485C" w:rsidRDefault="00D4017B" w:rsidP="0000485C">
            <w:pPr>
              <w:pStyle w:val="BlockText"/>
              <w:numPr>
                <w:ilvl w:val="0"/>
                <w:numId w:val="65"/>
              </w:numPr>
              <w:ind w:left="824" w:hanging="284"/>
              <w:rPr>
                <w:color w:val="auto"/>
              </w:rPr>
            </w:pPr>
            <w:r w:rsidRPr="0000485C">
              <w:rPr>
                <w:color w:val="auto"/>
              </w:rPr>
              <w:t>environmental protection from the Environmental Protection Agency (</w:t>
            </w:r>
            <w:hyperlink r:id="rId13" w:history="1">
              <w:r w:rsidRPr="0000485C">
                <w:rPr>
                  <w:rStyle w:val="Hyperlink"/>
                  <w:szCs w:val="20"/>
                  <w:lang w:val="en-IE"/>
                </w:rPr>
                <w:t>www.epa.ie</w:t>
              </w:r>
            </w:hyperlink>
            <w:r w:rsidRPr="0000485C">
              <w:rPr>
                <w:rStyle w:val="Hyperlink"/>
                <w:lang w:val="en-IE"/>
              </w:rPr>
              <w:t>)</w:t>
            </w:r>
            <w:r w:rsidR="00470959" w:rsidRPr="0000485C">
              <w:rPr>
                <w:rStyle w:val="Hyperlink"/>
                <w:lang w:val="en-IE"/>
              </w:rPr>
              <w:t>,</w:t>
            </w:r>
            <w:r w:rsidR="00470959">
              <w:rPr>
                <w:color w:val="auto"/>
              </w:rPr>
              <w:t xml:space="preserve"> and </w:t>
            </w:r>
          </w:p>
          <w:p w14:paraId="29235CC1" w14:textId="42DBBC32" w:rsidR="00D4017B" w:rsidRPr="00E31223" w:rsidRDefault="00D4017B" w:rsidP="0000485C">
            <w:pPr>
              <w:pStyle w:val="BlockText"/>
              <w:numPr>
                <w:ilvl w:val="0"/>
                <w:numId w:val="65"/>
              </w:numPr>
              <w:ind w:left="682" w:hanging="142"/>
            </w:pPr>
            <w:r w:rsidRPr="0000485C">
              <w:rPr>
                <w:color w:val="auto"/>
              </w:rPr>
              <w:t xml:space="preserve">employment protection and working conditions from the </w:t>
            </w:r>
            <w:r w:rsidR="00A03BB0">
              <w:rPr>
                <w:color w:val="auto"/>
              </w:rPr>
              <w:t xml:space="preserve">Workplace Relations Committee </w:t>
            </w:r>
            <w:r w:rsidR="00A03BB0">
              <w:t xml:space="preserve"> (</w:t>
            </w:r>
            <w:r w:rsidR="00A03BB0" w:rsidRPr="0000485C">
              <w:rPr>
                <w:rStyle w:val="Hyperlink"/>
                <w:lang w:val="en-IE"/>
              </w:rPr>
              <w:t>www.workplacerelations.ie</w:t>
            </w:r>
            <w:r w:rsidR="00A03BB0">
              <w:t>)</w:t>
            </w:r>
          </w:p>
        </w:tc>
      </w:tr>
    </w:tbl>
    <w:p w14:paraId="1130237B" w14:textId="77777777" w:rsidR="004B64A9" w:rsidRDefault="004B64A9" w:rsidP="001A40FB">
      <w:pPr>
        <w:pStyle w:val="BlockLine"/>
      </w:pPr>
    </w:p>
    <w:tbl>
      <w:tblPr>
        <w:tblW w:w="9468" w:type="dxa"/>
        <w:tblLayout w:type="fixed"/>
        <w:tblLook w:val="0000" w:firstRow="0" w:lastRow="0" w:firstColumn="0" w:lastColumn="0" w:noHBand="0" w:noVBand="0"/>
      </w:tblPr>
      <w:tblGrid>
        <w:gridCol w:w="1728"/>
        <w:gridCol w:w="7740"/>
      </w:tblGrid>
      <w:tr w:rsidR="00B54850" w14:paraId="27543B86" w14:textId="77777777" w:rsidTr="00B54850">
        <w:trPr>
          <w:cantSplit/>
        </w:trPr>
        <w:tc>
          <w:tcPr>
            <w:tcW w:w="1728" w:type="dxa"/>
          </w:tcPr>
          <w:p w14:paraId="67D84AB9" w14:textId="02CF9B9D" w:rsidR="00B54850" w:rsidRPr="00F92613" w:rsidRDefault="00B54850" w:rsidP="001A40FB">
            <w:pPr>
              <w:pStyle w:val="Heading3"/>
              <w:jc w:val="left"/>
              <w:rPr>
                <w:sz w:val="18"/>
                <w:szCs w:val="18"/>
                <w:lang w:val="en-US"/>
              </w:rPr>
            </w:pPr>
          </w:p>
        </w:tc>
        <w:tc>
          <w:tcPr>
            <w:tcW w:w="7740" w:type="dxa"/>
          </w:tcPr>
          <w:p w14:paraId="6F22DBB9" w14:textId="77777777" w:rsidR="00B54850" w:rsidRPr="00BC7DEB" w:rsidRDefault="00B54850" w:rsidP="0000485C">
            <w:pPr>
              <w:rPr>
                <w:color w:val="auto"/>
                <w:lang w:val="en-US"/>
              </w:rPr>
            </w:pPr>
            <w:r w:rsidRPr="00AF66EF">
              <w:rPr>
                <w:lang w:eastAsia="en-GB"/>
              </w:rPr>
              <w:t>Irish law is applicable to these Instructions</w:t>
            </w:r>
            <w:r>
              <w:rPr>
                <w:lang w:eastAsia="en-GB"/>
              </w:rPr>
              <w:t xml:space="preserve"> and t</w:t>
            </w:r>
            <w:r w:rsidRPr="00AF66EF">
              <w:rPr>
                <w:lang w:eastAsia="en-GB"/>
              </w:rPr>
              <w:t xml:space="preserve">he Irish courts shall have exclusive jurisdiction in relation to any disputes arising from </w:t>
            </w:r>
            <w:r>
              <w:rPr>
                <w:lang w:eastAsia="en-GB"/>
              </w:rPr>
              <w:t xml:space="preserve">or in connection with </w:t>
            </w:r>
            <w:r w:rsidRPr="00AF66EF">
              <w:rPr>
                <w:lang w:eastAsia="en-GB"/>
              </w:rPr>
              <w:t xml:space="preserve">these </w:t>
            </w:r>
            <w:r>
              <w:rPr>
                <w:lang w:eastAsia="en-GB"/>
              </w:rPr>
              <w:t>documents</w:t>
            </w:r>
            <w:r w:rsidRPr="00AF66EF">
              <w:rPr>
                <w:lang w:eastAsia="en-GB"/>
              </w:rPr>
              <w:t xml:space="preserve">. </w:t>
            </w:r>
          </w:p>
        </w:tc>
      </w:tr>
    </w:tbl>
    <w:p w14:paraId="657C4C22" w14:textId="77777777" w:rsidR="00B54850" w:rsidRDefault="00B54850" w:rsidP="001A40FB">
      <w:pPr>
        <w:pStyle w:val="BlockLine"/>
      </w:pPr>
    </w:p>
    <w:tbl>
      <w:tblPr>
        <w:tblW w:w="9468" w:type="dxa"/>
        <w:tblLayout w:type="fixed"/>
        <w:tblLook w:val="0000" w:firstRow="0" w:lastRow="0" w:firstColumn="0" w:lastColumn="0" w:noHBand="0" w:noVBand="0"/>
      </w:tblPr>
      <w:tblGrid>
        <w:gridCol w:w="1728"/>
        <w:gridCol w:w="7740"/>
      </w:tblGrid>
      <w:tr w:rsidR="00B54850" w14:paraId="4E21483B" w14:textId="77777777" w:rsidTr="0000485C">
        <w:trPr>
          <w:cantSplit/>
        </w:trPr>
        <w:tc>
          <w:tcPr>
            <w:tcW w:w="1728" w:type="dxa"/>
          </w:tcPr>
          <w:p w14:paraId="6C81A6FD" w14:textId="71919A84" w:rsidR="00B54850" w:rsidRPr="00F92613" w:rsidRDefault="00B54850" w:rsidP="001A40FB">
            <w:pPr>
              <w:pStyle w:val="Heading3"/>
              <w:jc w:val="left"/>
              <w:rPr>
                <w:sz w:val="18"/>
                <w:szCs w:val="18"/>
                <w:lang w:val="en-US"/>
              </w:rPr>
            </w:pPr>
          </w:p>
        </w:tc>
        <w:tc>
          <w:tcPr>
            <w:tcW w:w="7740" w:type="dxa"/>
          </w:tcPr>
          <w:p w14:paraId="44F034AA" w14:textId="79E1BAE7" w:rsidR="00B54850" w:rsidRPr="00BC7DEB" w:rsidRDefault="00B54850" w:rsidP="0000485C">
            <w:pPr>
              <w:pStyle w:val="BlockText"/>
              <w:rPr>
                <w:color w:val="auto"/>
                <w:lang w:val="en-US"/>
              </w:rPr>
            </w:pPr>
            <w:r>
              <w:rPr>
                <w:lang w:eastAsia="en-GB"/>
              </w:rPr>
              <w:t xml:space="preserve">The </w:t>
            </w:r>
            <w:r w:rsidR="00B714BF">
              <w:rPr>
                <w:lang w:eastAsia="en-GB"/>
              </w:rPr>
              <w:t>Candidate</w:t>
            </w:r>
            <w:r>
              <w:rPr>
                <w:lang w:eastAsia="en-GB"/>
              </w:rPr>
              <w:t>’</w:t>
            </w:r>
            <w:r w:rsidRPr="00AF66EF">
              <w:rPr>
                <w:lang w:eastAsia="en-GB"/>
              </w:rPr>
              <w:t>s attention is drawn to the Competition Act 2002</w:t>
            </w:r>
            <w:r>
              <w:rPr>
                <w:lang w:eastAsia="en-GB"/>
              </w:rPr>
              <w:t xml:space="preserve"> – 2019 (as may be amended from time to time) which makes it a criminal offence to collude on prices or terms in a public procurement competition.</w:t>
            </w:r>
          </w:p>
        </w:tc>
      </w:tr>
    </w:tbl>
    <w:p w14:paraId="6DDCDD8B" w14:textId="77777777" w:rsidR="00B54850" w:rsidRDefault="00B54850" w:rsidP="001A40FB">
      <w:pPr>
        <w:pStyle w:val="BlockLine"/>
      </w:pPr>
    </w:p>
    <w:tbl>
      <w:tblPr>
        <w:tblW w:w="9468" w:type="dxa"/>
        <w:tblLayout w:type="fixed"/>
        <w:tblLook w:val="0000" w:firstRow="0" w:lastRow="0" w:firstColumn="0" w:lastColumn="0" w:noHBand="0" w:noVBand="0"/>
      </w:tblPr>
      <w:tblGrid>
        <w:gridCol w:w="1728"/>
        <w:gridCol w:w="7740"/>
      </w:tblGrid>
      <w:tr w:rsidR="00B54850" w14:paraId="1DEEE566" w14:textId="77777777" w:rsidTr="0000485C">
        <w:trPr>
          <w:cantSplit/>
        </w:trPr>
        <w:tc>
          <w:tcPr>
            <w:tcW w:w="1728" w:type="dxa"/>
          </w:tcPr>
          <w:p w14:paraId="4D2BFCBB" w14:textId="63CC37E9" w:rsidR="00B54850" w:rsidRPr="00F92613" w:rsidRDefault="00B54850" w:rsidP="001A40FB">
            <w:pPr>
              <w:pStyle w:val="Heading3"/>
              <w:jc w:val="left"/>
              <w:rPr>
                <w:sz w:val="18"/>
                <w:szCs w:val="18"/>
                <w:lang w:val="en-US"/>
              </w:rPr>
            </w:pPr>
          </w:p>
        </w:tc>
        <w:tc>
          <w:tcPr>
            <w:tcW w:w="7740" w:type="dxa"/>
          </w:tcPr>
          <w:p w14:paraId="2B8B66AE" w14:textId="3196632F" w:rsidR="00B54850" w:rsidRPr="00BC7DEB" w:rsidRDefault="00B714BF" w:rsidP="0000485C">
            <w:pPr>
              <w:pStyle w:val="BlockText"/>
              <w:rPr>
                <w:color w:val="auto"/>
                <w:lang w:val="en-US"/>
              </w:rPr>
            </w:pPr>
            <w:r>
              <w:rPr>
                <w:lang w:eastAsia="en-GB"/>
              </w:rPr>
              <w:t>Candidate</w:t>
            </w:r>
            <w:r w:rsidR="00B54850">
              <w:rPr>
                <w:lang w:eastAsia="en-GB"/>
              </w:rPr>
              <w:t xml:space="preserve">s must not make any assumptions that the </w:t>
            </w:r>
            <w:r w:rsidR="005862E1">
              <w:rPr>
                <w:lang w:eastAsia="en-GB"/>
              </w:rPr>
              <w:t>Contracting Authority</w:t>
            </w:r>
            <w:r w:rsidR="00B54850">
              <w:rPr>
                <w:lang w:eastAsia="en-GB"/>
              </w:rPr>
              <w:t xml:space="preserve"> has prior knowledge of their organisation or service provision. </w:t>
            </w:r>
            <w:r>
              <w:rPr>
                <w:lang w:eastAsia="en-GB"/>
              </w:rPr>
              <w:t>Candidate</w:t>
            </w:r>
            <w:r w:rsidR="00B54850">
              <w:rPr>
                <w:lang w:eastAsia="en-GB"/>
              </w:rPr>
              <w:t>s will only be evaluated on the information contained in their Tender (as may be clarified in accordance with these Instructions).</w:t>
            </w:r>
          </w:p>
        </w:tc>
      </w:tr>
    </w:tbl>
    <w:p w14:paraId="5417D14B" w14:textId="77777777" w:rsidR="001A40FB" w:rsidRDefault="001A40FB" w:rsidP="001A40FB">
      <w:pPr>
        <w:pStyle w:val="BlockLine"/>
      </w:pPr>
    </w:p>
    <w:p w14:paraId="39E1697E" w14:textId="77777777" w:rsidR="00224958" w:rsidRDefault="00224958" w:rsidP="00B54850">
      <w:pPr>
        <w:pStyle w:val="BlockLine"/>
        <w:sectPr w:rsidR="00224958" w:rsidSect="004B64A9">
          <w:headerReference w:type="default" r:id="rId14"/>
          <w:headerReference w:type="first" r:id="rId15"/>
          <w:pgSz w:w="11906" w:h="16838" w:code="1"/>
          <w:pgMar w:top="1021" w:right="991" w:bottom="1021" w:left="1418" w:header="561" w:footer="561" w:gutter="0"/>
          <w:pgNumType w:start="0"/>
          <w:cols w:space="720"/>
          <w:titlePg/>
          <w:rtlGutter/>
          <w:docGrid w:linePitch="299"/>
        </w:sectPr>
      </w:pPr>
    </w:p>
    <w:p w14:paraId="6E8AC041" w14:textId="61ED8341" w:rsidR="00D4017B" w:rsidRPr="00DE3458" w:rsidRDefault="00D4017B" w:rsidP="00271281">
      <w:pPr>
        <w:pStyle w:val="BlockLine"/>
        <w:ind w:right="-144"/>
        <w:rPr>
          <w:sz w:val="16"/>
          <w:szCs w:val="16"/>
          <w:lang w:val="en-US"/>
        </w:rPr>
      </w:pPr>
    </w:p>
    <w:tbl>
      <w:tblPr>
        <w:tblW w:w="0" w:type="auto"/>
        <w:tblLayout w:type="fixed"/>
        <w:tblLook w:val="0000" w:firstRow="0" w:lastRow="0" w:firstColumn="0" w:lastColumn="0" w:noHBand="0" w:noVBand="0"/>
      </w:tblPr>
      <w:tblGrid>
        <w:gridCol w:w="1728"/>
        <w:gridCol w:w="7740"/>
      </w:tblGrid>
      <w:tr w:rsidR="00D4017B" w14:paraId="3B4D7B5E" w14:textId="77777777" w:rsidTr="0000485C">
        <w:trPr>
          <w:cantSplit/>
        </w:trPr>
        <w:tc>
          <w:tcPr>
            <w:tcW w:w="1728" w:type="dxa"/>
          </w:tcPr>
          <w:p w14:paraId="5BFE5DAC" w14:textId="77777777" w:rsidR="00D4017B" w:rsidRDefault="00D4017B" w:rsidP="0000485C">
            <w:pPr>
              <w:pStyle w:val="Heading3"/>
              <w:jc w:val="left"/>
            </w:pPr>
            <w:bookmarkStart w:id="2" w:name="_Toc10726847"/>
            <w:r w:rsidRPr="00253B29">
              <w:rPr>
                <w:rFonts w:cs="Times New Roman"/>
                <w:color w:val="FF0000"/>
                <w:sz w:val="20"/>
                <w:lang w:val="en-GB"/>
              </w:rPr>
              <w:t>1.1 This procedure</w:t>
            </w:r>
            <w:bookmarkEnd w:id="2"/>
          </w:p>
        </w:tc>
        <w:tc>
          <w:tcPr>
            <w:tcW w:w="7740" w:type="dxa"/>
          </w:tcPr>
          <w:p w14:paraId="485C643A" w14:textId="5D1D35E4" w:rsidR="00D4017B" w:rsidRDefault="00ED2F6C" w:rsidP="001A40FB">
            <w:pPr>
              <w:pStyle w:val="BlockText"/>
              <w:rPr>
                <w:color w:val="auto"/>
              </w:rPr>
            </w:pPr>
            <w:r>
              <w:rPr>
                <w:color w:val="auto"/>
              </w:rPr>
              <w:t>Where applicable, t</w:t>
            </w:r>
            <w:r w:rsidR="00D4017B" w:rsidRPr="00E31223">
              <w:rPr>
                <w:color w:val="auto"/>
              </w:rPr>
              <w:t xml:space="preserve">he </w:t>
            </w:r>
            <w:r w:rsidR="00DF6C3E">
              <w:rPr>
                <w:color w:val="auto"/>
              </w:rPr>
              <w:t>Contracting Authority h</w:t>
            </w:r>
            <w:r w:rsidR="00D4017B" w:rsidRPr="00E31223">
              <w:rPr>
                <w:color w:val="auto"/>
              </w:rPr>
              <w:t>as sent a contract notice for the Works to e</w:t>
            </w:r>
            <w:r w:rsidR="00E468F6">
              <w:rPr>
                <w:color w:val="auto"/>
              </w:rPr>
              <w:t>T</w:t>
            </w:r>
            <w:r w:rsidR="00D4017B" w:rsidRPr="00E31223">
              <w:rPr>
                <w:color w:val="auto"/>
              </w:rPr>
              <w:t>enders</w:t>
            </w:r>
            <w:r w:rsidR="00D4017B" w:rsidRPr="00E31223">
              <w:rPr>
                <w:rStyle w:val="FootnoteReference"/>
                <w:rFonts w:ascii="Lucida Bright" w:hAnsi="Lucida Bright"/>
                <w:color w:val="auto"/>
              </w:rPr>
              <w:footnoteReference w:id="1"/>
            </w:r>
            <w:r w:rsidR="00470959">
              <w:rPr>
                <w:color w:val="auto"/>
              </w:rPr>
              <w:t>.</w:t>
            </w:r>
          </w:p>
          <w:p w14:paraId="1B7DEF9F" w14:textId="77777777" w:rsidR="00EA2FCE" w:rsidRPr="000056A4" w:rsidRDefault="00EA2FCE" w:rsidP="0000485C">
            <w:pPr>
              <w:pStyle w:val="BlockText"/>
              <w:rPr>
                <w:color w:val="auto"/>
              </w:rPr>
            </w:pPr>
            <w:r w:rsidRPr="0000485C">
              <w:t xml:space="preserve">The Candidates have submitted </w:t>
            </w:r>
            <w:r w:rsidR="00A93269">
              <w:t xml:space="preserve">their </w:t>
            </w:r>
            <w:r w:rsidRPr="0000485C">
              <w:t>SAQ Response</w:t>
            </w:r>
            <w:r w:rsidR="00A93269">
              <w:t>s</w:t>
            </w:r>
            <w:r w:rsidRPr="0000485C">
              <w:t xml:space="preserve"> and those that have been pre-qualified and shortlisted are being invited to participate in a tender competition (“th</w:t>
            </w:r>
            <w:r w:rsidR="00A93269">
              <w:t>is</w:t>
            </w:r>
            <w:r w:rsidRPr="0000485C">
              <w:t xml:space="preserve"> Competition”).</w:t>
            </w:r>
          </w:p>
          <w:p w14:paraId="4567D46F" w14:textId="0246F98D" w:rsidR="00D4017B" w:rsidRPr="00E31223" w:rsidRDefault="00D4017B" w:rsidP="001A40FB">
            <w:pPr>
              <w:pStyle w:val="BlockText"/>
              <w:rPr>
                <w:color w:val="auto"/>
              </w:rPr>
            </w:pPr>
            <w:r w:rsidRPr="00E31223">
              <w:t xml:space="preserve">These documents set out the award criteria and the award process which will be followed by the </w:t>
            </w:r>
            <w:r w:rsidR="005862E1">
              <w:t>Contracting Authority</w:t>
            </w:r>
            <w:r w:rsidRPr="00E31223">
              <w:t xml:space="preserve"> in making the assessment of which </w:t>
            </w:r>
            <w:r w:rsidR="00810112">
              <w:t>T</w:t>
            </w:r>
            <w:r w:rsidRPr="00E31223">
              <w:t xml:space="preserve">ender is the </w:t>
            </w:r>
            <w:r w:rsidRPr="00E31223">
              <w:rPr>
                <w:u w:val="single"/>
              </w:rPr>
              <w:t>lowest price</w:t>
            </w:r>
            <w:r w:rsidRPr="00E31223">
              <w:t xml:space="preserve">. The documents also set out the information which must be supplied by Candidates. Tenders must be submitted in accordance with these Instructions. Any </w:t>
            </w:r>
            <w:r w:rsidR="00810112">
              <w:t>T</w:t>
            </w:r>
            <w:r w:rsidRPr="00E31223">
              <w:t xml:space="preserve">enders not complying with these Instructions may be rejected by the </w:t>
            </w:r>
            <w:r w:rsidR="005862E1">
              <w:t>Contracting Authority</w:t>
            </w:r>
            <w:r w:rsidRPr="00E31223">
              <w:t>, whose decision in the matter shall be final.</w:t>
            </w:r>
          </w:p>
        </w:tc>
      </w:tr>
    </w:tbl>
    <w:p w14:paraId="2682A535" w14:textId="77777777" w:rsidR="00D4017B" w:rsidRPr="00DE3458" w:rsidRDefault="00D4017B" w:rsidP="006D4E4D">
      <w:pPr>
        <w:pStyle w:val="BlockLine"/>
        <w:rPr>
          <w:sz w:val="16"/>
          <w:szCs w:val="16"/>
          <w:lang w:val="en-US"/>
        </w:rPr>
      </w:pPr>
      <w:r w:rsidRPr="00DE3458">
        <w:rPr>
          <w:sz w:val="16"/>
          <w:szCs w:val="16"/>
          <w:lang w:val="en-US"/>
        </w:rPr>
        <w:t xml:space="preserve"> </w:t>
      </w:r>
    </w:p>
    <w:tbl>
      <w:tblPr>
        <w:tblW w:w="9468" w:type="dxa"/>
        <w:tblLayout w:type="fixed"/>
        <w:tblLook w:val="0000" w:firstRow="0" w:lastRow="0" w:firstColumn="0" w:lastColumn="0" w:noHBand="0" w:noVBand="0"/>
      </w:tblPr>
      <w:tblGrid>
        <w:gridCol w:w="1728"/>
        <w:gridCol w:w="7740"/>
      </w:tblGrid>
      <w:tr w:rsidR="00D4017B" w14:paraId="5B35B9E0" w14:textId="77777777" w:rsidTr="0000485C">
        <w:trPr>
          <w:cantSplit/>
        </w:trPr>
        <w:tc>
          <w:tcPr>
            <w:tcW w:w="1728" w:type="dxa"/>
          </w:tcPr>
          <w:p w14:paraId="7D08B6D8" w14:textId="77777777" w:rsidR="00D4017B" w:rsidRPr="0000485C" w:rsidRDefault="00D4017B" w:rsidP="0000485C">
            <w:pPr>
              <w:pStyle w:val="Heading3"/>
              <w:jc w:val="left"/>
              <w:rPr>
                <w:sz w:val="18"/>
                <w:szCs w:val="18"/>
                <w:highlight w:val="yellow"/>
              </w:rPr>
            </w:pPr>
            <w:bookmarkStart w:id="3" w:name="_Toc10726848"/>
            <w:r w:rsidRPr="00253B29">
              <w:rPr>
                <w:rFonts w:cs="Times New Roman"/>
                <w:color w:val="FF0000"/>
                <w:sz w:val="20"/>
                <w:lang w:val="en-GB"/>
              </w:rPr>
              <w:t>1.2 These documents</w:t>
            </w:r>
            <w:bookmarkEnd w:id="3"/>
          </w:p>
        </w:tc>
        <w:tc>
          <w:tcPr>
            <w:tcW w:w="7740" w:type="dxa"/>
            <w:shd w:val="clear" w:color="auto" w:fill="auto"/>
          </w:tcPr>
          <w:p w14:paraId="525B7F71" w14:textId="296125D1" w:rsidR="00D4017B" w:rsidRPr="0085429D" w:rsidRDefault="00D4017B" w:rsidP="0000485C">
            <w:pPr>
              <w:pStyle w:val="BulletText1"/>
              <w:numPr>
                <w:ins w:id="4" w:author="Author"/>
              </w:numPr>
              <w:ind w:left="-29" w:hanging="6"/>
            </w:pPr>
            <w:r w:rsidRPr="0085429D">
              <w:rPr>
                <w:color w:val="auto"/>
              </w:rPr>
              <w:t>The</w:t>
            </w:r>
            <w:r w:rsidR="00A93269" w:rsidRPr="0000485C">
              <w:rPr>
                <w:color w:val="auto"/>
              </w:rPr>
              <w:t>se</w:t>
            </w:r>
            <w:r w:rsidRPr="00DA24DF">
              <w:rPr>
                <w:color w:val="auto"/>
              </w:rPr>
              <w:t xml:space="preserve"> documents are </w:t>
            </w:r>
            <w:r w:rsidR="006D4E4D" w:rsidRPr="0000485C">
              <w:rPr>
                <w:color w:val="auto"/>
              </w:rPr>
              <w:t>issued t</w:t>
            </w:r>
            <w:r w:rsidRPr="0085429D">
              <w:rPr>
                <w:color w:val="auto"/>
              </w:rPr>
              <w:t xml:space="preserve">o </w:t>
            </w:r>
            <w:r w:rsidR="006D4E4D" w:rsidRPr="0085429D">
              <w:rPr>
                <w:color w:val="auto"/>
              </w:rPr>
              <w:t>the</w:t>
            </w:r>
            <w:r w:rsidRPr="00DA24DF">
              <w:rPr>
                <w:color w:val="auto"/>
              </w:rPr>
              <w:t xml:space="preserve"> </w:t>
            </w:r>
            <w:r w:rsidR="006D4E4D" w:rsidRPr="0000485C">
              <w:rPr>
                <w:color w:val="auto"/>
              </w:rPr>
              <w:t xml:space="preserve">shortlisted </w:t>
            </w:r>
            <w:r w:rsidRPr="0085429D">
              <w:rPr>
                <w:color w:val="auto"/>
              </w:rPr>
              <w:t>Candidates:</w:t>
            </w:r>
          </w:p>
          <w:p w14:paraId="1B34FF60" w14:textId="0EF48444" w:rsidR="00D4017B" w:rsidRPr="0000485C" w:rsidRDefault="006D4E4D" w:rsidP="00ED2F6C">
            <w:pPr>
              <w:pStyle w:val="BulletText1"/>
              <w:numPr>
                <w:ins w:id="5" w:author="Author"/>
              </w:numPr>
              <w:rPr>
                <w:color w:val="auto"/>
                <w:highlight w:val="yellow"/>
              </w:rPr>
            </w:pPr>
            <w:r>
              <w:rPr>
                <w:color w:val="auto"/>
              </w:rPr>
              <w:t>Refer to Section 4.2 Tender Documents and the Particulars</w:t>
            </w:r>
            <w:r w:rsidR="00CA47FE">
              <w:rPr>
                <w:color w:val="auto"/>
              </w:rPr>
              <w:t xml:space="preserve"> </w:t>
            </w:r>
            <w:r>
              <w:rPr>
                <w:color w:val="auto"/>
              </w:rPr>
              <w:t xml:space="preserve">for further details of these documents. </w:t>
            </w:r>
          </w:p>
        </w:tc>
      </w:tr>
    </w:tbl>
    <w:p w14:paraId="3728A276" w14:textId="77777777" w:rsidR="00D4017B" w:rsidRPr="00DE3458" w:rsidRDefault="00D4017B" w:rsidP="003809AE">
      <w:pPr>
        <w:pStyle w:val="BlockLine"/>
        <w:rPr>
          <w:sz w:val="16"/>
          <w:szCs w:val="16"/>
          <w:lang w:val="en-US"/>
        </w:rPr>
      </w:pPr>
      <w:r w:rsidRPr="00DE3458">
        <w:rPr>
          <w:sz w:val="16"/>
          <w:szCs w:val="16"/>
          <w:lang w:val="en-US"/>
        </w:rPr>
        <w:t xml:space="preserve"> </w:t>
      </w:r>
    </w:p>
    <w:tbl>
      <w:tblPr>
        <w:tblW w:w="9468" w:type="dxa"/>
        <w:tblLayout w:type="fixed"/>
        <w:tblLook w:val="0000" w:firstRow="0" w:lastRow="0" w:firstColumn="0" w:lastColumn="0" w:noHBand="0" w:noVBand="0"/>
      </w:tblPr>
      <w:tblGrid>
        <w:gridCol w:w="1728"/>
        <w:gridCol w:w="7740"/>
      </w:tblGrid>
      <w:tr w:rsidR="00D4017B" w14:paraId="3E59E777" w14:textId="77777777" w:rsidTr="0000485C">
        <w:trPr>
          <w:cantSplit/>
        </w:trPr>
        <w:tc>
          <w:tcPr>
            <w:tcW w:w="1728" w:type="dxa"/>
          </w:tcPr>
          <w:p w14:paraId="2CED6BC6" w14:textId="2B53784B" w:rsidR="00D4017B" w:rsidRDefault="00D4017B" w:rsidP="0000485C">
            <w:pPr>
              <w:pStyle w:val="Heading3"/>
              <w:jc w:val="left"/>
            </w:pPr>
            <w:bookmarkStart w:id="6" w:name="_Ref175474315"/>
            <w:bookmarkStart w:id="7" w:name="_Toc10726849"/>
            <w:r w:rsidRPr="00253B29">
              <w:rPr>
                <w:rFonts w:cs="Times New Roman"/>
                <w:color w:val="FF0000"/>
                <w:sz w:val="20"/>
                <w:lang w:val="en-GB"/>
              </w:rPr>
              <w:t>1.3 The Contract</w:t>
            </w:r>
            <w:bookmarkEnd w:id="6"/>
            <w:bookmarkEnd w:id="7"/>
            <w:r w:rsidR="00ED2F6C" w:rsidRPr="00DE3458">
              <w:rPr>
                <w:sz w:val="16"/>
                <w:szCs w:val="16"/>
                <w:lang w:val="en-US"/>
              </w:rPr>
              <w:t xml:space="preserve"> </w:t>
            </w:r>
          </w:p>
        </w:tc>
        <w:tc>
          <w:tcPr>
            <w:tcW w:w="7740" w:type="dxa"/>
          </w:tcPr>
          <w:p w14:paraId="2B4C5BC7" w14:textId="19EB1485" w:rsidR="00D4017B" w:rsidRPr="004426C1" w:rsidRDefault="00D4017B" w:rsidP="0000485C">
            <w:pPr>
              <w:pStyle w:val="BulletText1"/>
              <w:spacing w:after="0"/>
              <w:rPr>
                <w:color w:val="auto"/>
              </w:rPr>
            </w:pPr>
            <w:r w:rsidRPr="0000485C">
              <w:rPr>
                <w:color w:val="auto"/>
              </w:rPr>
              <w:t xml:space="preserve">If the </w:t>
            </w:r>
            <w:r w:rsidR="005862E1">
              <w:rPr>
                <w:color w:val="auto"/>
              </w:rPr>
              <w:t>Contracting Authority</w:t>
            </w:r>
            <w:r w:rsidRPr="0000485C">
              <w:rPr>
                <w:color w:val="auto"/>
              </w:rPr>
              <w:t xml:space="preserve"> enters a Contract for the Works, it will do so by issuing </w:t>
            </w:r>
            <w:r w:rsidR="00B700CC">
              <w:rPr>
                <w:color w:val="auto"/>
              </w:rPr>
              <w:t>the</w:t>
            </w:r>
            <w:r w:rsidRPr="0000485C">
              <w:rPr>
                <w:color w:val="auto"/>
              </w:rPr>
              <w:t xml:space="preserve"> </w:t>
            </w:r>
            <w:r w:rsidRPr="004426C1">
              <w:rPr>
                <w:color w:val="auto"/>
              </w:rPr>
              <w:t>Tender Acceptance at the back of the Form of Tender fully completed. The Contract, if formed, will consist of:</w:t>
            </w:r>
          </w:p>
          <w:p w14:paraId="0DF8E241" w14:textId="13676FC3" w:rsidR="00D4017B" w:rsidRPr="00F3190F" w:rsidRDefault="00D4017B" w:rsidP="0000485C">
            <w:pPr>
              <w:pStyle w:val="BulletText1"/>
              <w:numPr>
                <w:ilvl w:val="0"/>
                <w:numId w:val="77"/>
              </w:numPr>
              <w:spacing w:after="0"/>
              <w:rPr>
                <w:color w:val="auto"/>
              </w:rPr>
            </w:pPr>
            <w:r w:rsidRPr="00F3190F">
              <w:rPr>
                <w:color w:val="auto"/>
              </w:rPr>
              <w:t>the Tender Acceptance</w:t>
            </w:r>
            <w:r w:rsidRPr="0000485C">
              <w:rPr>
                <w:color w:val="auto"/>
              </w:rPr>
              <w:t xml:space="preserve"> issued by the </w:t>
            </w:r>
            <w:r w:rsidR="005862E1">
              <w:rPr>
                <w:color w:val="auto"/>
              </w:rPr>
              <w:t>Contracting Authority</w:t>
            </w:r>
            <w:r w:rsidRPr="00F3190F">
              <w:rPr>
                <w:color w:val="auto"/>
              </w:rPr>
              <w:t xml:space="preserve"> (Volume B) </w:t>
            </w:r>
            <w:r w:rsidRPr="0000485C">
              <w:rPr>
                <w:color w:val="auto"/>
              </w:rPr>
              <w:t>and</w:t>
            </w:r>
            <w:r w:rsidR="00A93269" w:rsidRPr="00F3190F">
              <w:rPr>
                <w:color w:val="auto"/>
              </w:rPr>
              <w:t xml:space="preserve"> </w:t>
            </w:r>
            <w:r w:rsidRPr="00F3190F">
              <w:rPr>
                <w:color w:val="auto"/>
              </w:rPr>
              <w:t>any written post-tender clarifications (Volume B)</w:t>
            </w:r>
            <w:r w:rsidR="00A93269">
              <w:rPr>
                <w:color w:val="auto"/>
              </w:rPr>
              <w:t xml:space="preserve"> </w:t>
            </w:r>
          </w:p>
          <w:p w14:paraId="200C8E9D" w14:textId="02374996" w:rsidR="00A93269" w:rsidRDefault="00A93269" w:rsidP="0000485C">
            <w:pPr>
              <w:pStyle w:val="BulletText1"/>
              <w:numPr>
                <w:ilvl w:val="0"/>
                <w:numId w:val="77"/>
              </w:numPr>
              <w:spacing w:after="0"/>
              <w:rPr>
                <w:color w:val="auto"/>
              </w:rPr>
            </w:pPr>
            <w:r w:rsidRPr="004426C1">
              <w:rPr>
                <w:color w:val="auto"/>
              </w:rPr>
              <w:t xml:space="preserve">the Conditions </w:t>
            </w:r>
            <w:r>
              <w:rPr>
                <w:color w:val="auto"/>
              </w:rPr>
              <w:t>of</w:t>
            </w:r>
            <w:r w:rsidRPr="004426C1">
              <w:rPr>
                <w:color w:val="auto"/>
              </w:rPr>
              <w:t xml:space="preserve"> the Short Public Works Contract (PW-CF6)</w:t>
            </w:r>
            <w:r w:rsidR="005159E7">
              <w:rPr>
                <w:color w:val="auto"/>
              </w:rPr>
              <w:t xml:space="preserve"> stated in the Particulars</w:t>
            </w:r>
          </w:p>
          <w:p w14:paraId="1CC7DCF4" w14:textId="77777777" w:rsidR="00D4017B" w:rsidRDefault="00D4017B" w:rsidP="0000485C">
            <w:pPr>
              <w:pStyle w:val="BulletText1"/>
              <w:numPr>
                <w:ilvl w:val="0"/>
                <w:numId w:val="77"/>
              </w:numPr>
              <w:spacing w:after="0"/>
              <w:rPr>
                <w:color w:val="auto"/>
              </w:rPr>
            </w:pPr>
            <w:r w:rsidRPr="004426C1">
              <w:rPr>
                <w:color w:val="auto"/>
              </w:rPr>
              <w:t>the documents describing the Works</w:t>
            </w:r>
            <w:r w:rsidRPr="0000485C">
              <w:footnoteReference w:id="2"/>
            </w:r>
            <w:r w:rsidRPr="00F3190F">
              <w:rPr>
                <w:color w:val="auto"/>
              </w:rPr>
              <w:t xml:space="preserve"> </w:t>
            </w:r>
            <w:r w:rsidRPr="004426C1">
              <w:rPr>
                <w:color w:val="auto"/>
              </w:rPr>
              <w:t>(Volume A)</w:t>
            </w:r>
          </w:p>
          <w:p w14:paraId="160DA495" w14:textId="77777777" w:rsidR="00D4017B" w:rsidRPr="004426C1" w:rsidRDefault="00D4017B" w:rsidP="0000485C">
            <w:pPr>
              <w:pStyle w:val="BulletText1"/>
              <w:numPr>
                <w:ilvl w:val="0"/>
                <w:numId w:val="77"/>
              </w:numPr>
              <w:spacing w:after="0"/>
              <w:rPr>
                <w:color w:val="auto"/>
              </w:rPr>
            </w:pPr>
            <w:r w:rsidRPr="004426C1">
              <w:rPr>
                <w:color w:val="auto"/>
              </w:rPr>
              <w:t>the completed Form of Tender and Schedule (Volume B)</w:t>
            </w:r>
          </w:p>
          <w:p w14:paraId="246FA7D2" w14:textId="77777777" w:rsidR="00D4017B" w:rsidRPr="004426C1" w:rsidRDefault="00D4017B" w:rsidP="0000485C">
            <w:pPr>
              <w:pStyle w:val="BulletText1"/>
              <w:numPr>
                <w:ilvl w:val="0"/>
                <w:numId w:val="77"/>
              </w:numPr>
              <w:spacing w:after="0"/>
              <w:rPr>
                <w:color w:val="auto"/>
              </w:rPr>
            </w:pPr>
            <w:r w:rsidRPr="004426C1">
              <w:rPr>
                <w:color w:val="auto"/>
              </w:rPr>
              <w:t>the completed pricing document</w:t>
            </w:r>
            <w:r w:rsidRPr="0000485C">
              <w:footnoteReference w:id="3"/>
            </w:r>
            <w:r w:rsidRPr="0000485C">
              <w:rPr>
                <w:color w:val="auto"/>
                <w:vertAlign w:val="superscript"/>
              </w:rPr>
              <w:t xml:space="preserve"> </w:t>
            </w:r>
            <w:r w:rsidRPr="004426C1">
              <w:rPr>
                <w:color w:val="auto"/>
              </w:rPr>
              <w:t>(Volume C) [where required]</w:t>
            </w:r>
          </w:p>
          <w:p w14:paraId="6A85E5E6" w14:textId="77777777" w:rsidR="00FD71C5" w:rsidRPr="0000485C" w:rsidRDefault="00FD71C5" w:rsidP="0000485C">
            <w:pPr>
              <w:pStyle w:val="BulletText1"/>
              <w:spacing w:after="0"/>
              <w:ind w:left="720"/>
              <w:rPr>
                <w:color w:val="auto"/>
              </w:rPr>
            </w:pPr>
          </w:p>
          <w:p w14:paraId="5C446EAD" w14:textId="3528A1FE" w:rsidR="00D9061F" w:rsidRPr="00FD71C5" w:rsidRDefault="00D9061F" w:rsidP="0000485C">
            <w:pPr>
              <w:pStyle w:val="BulletText1"/>
              <w:spacing w:after="0"/>
              <w:rPr>
                <w:color w:val="auto"/>
              </w:rPr>
            </w:pPr>
            <w:r w:rsidRPr="00FD71C5">
              <w:rPr>
                <w:color w:val="auto"/>
              </w:rPr>
              <w:t>Where required</w:t>
            </w:r>
            <w:r w:rsidR="00B93596">
              <w:rPr>
                <w:color w:val="auto"/>
              </w:rPr>
              <w:t>,</w:t>
            </w:r>
            <w:r w:rsidRPr="00FD71C5">
              <w:rPr>
                <w:color w:val="auto"/>
              </w:rPr>
              <w:t xml:space="preserve"> the </w:t>
            </w:r>
            <w:r w:rsidR="00572807" w:rsidRPr="00FD71C5">
              <w:rPr>
                <w:color w:val="auto"/>
              </w:rPr>
              <w:t xml:space="preserve">Contractor </w:t>
            </w:r>
            <w:r w:rsidR="002A6D7B">
              <w:rPr>
                <w:color w:val="auto"/>
              </w:rPr>
              <w:t xml:space="preserve">will be required to provide </w:t>
            </w:r>
            <w:r w:rsidR="00BE6695">
              <w:rPr>
                <w:color w:val="auto"/>
              </w:rPr>
              <w:t>a Performance</w:t>
            </w:r>
            <w:r w:rsidRPr="00FD71C5">
              <w:rPr>
                <w:color w:val="auto"/>
              </w:rPr>
              <w:t xml:space="preserve"> Bond</w:t>
            </w:r>
            <w:r w:rsidR="00A87F7D">
              <w:rPr>
                <w:color w:val="auto"/>
              </w:rPr>
              <w:t>.</w:t>
            </w:r>
          </w:p>
          <w:p w14:paraId="466B7140" w14:textId="77777777" w:rsidR="00D4017B" w:rsidRPr="004426C1" w:rsidRDefault="00D4017B" w:rsidP="0000485C">
            <w:pPr>
              <w:pStyle w:val="BulletText1"/>
              <w:spacing w:after="0"/>
              <w:rPr>
                <w:color w:val="auto"/>
              </w:rPr>
            </w:pPr>
            <w:r w:rsidRPr="004426C1">
              <w:rPr>
                <w:color w:val="auto"/>
              </w:rPr>
              <w:t xml:space="preserve">None of the following </w:t>
            </w:r>
            <w:r w:rsidR="00491493">
              <w:rPr>
                <w:color w:val="auto"/>
              </w:rPr>
              <w:t xml:space="preserve">documents </w:t>
            </w:r>
            <w:r w:rsidRPr="004426C1">
              <w:rPr>
                <w:color w:val="auto"/>
              </w:rPr>
              <w:t xml:space="preserve">will form part of any Contract: </w:t>
            </w:r>
          </w:p>
          <w:p w14:paraId="22E48390" w14:textId="77777777" w:rsidR="00D4017B" w:rsidRPr="00F3190F" w:rsidRDefault="00D4017B" w:rsidP="0000485C">
            <w:pPr>
              <w:pStyle w:val="BulletText1"/>
              <w:numPr>
                <w:ilvl w:val="0"/>
                <w:numId w:val="77"/>
              </w:numPr>
              <w:spacing w:after="0"/>
              <w:rPr>
                <w:color w:val="auto"/>
              </w:rPr>
            </w:pPr>
            <w:r w:rsidRPr="00F3190F">
              <w:rPr>
                <w:color w:val="auto"/>
              </w:rPr>
              <w:t>the invitation letter and these Instructions</w:t>
            </w:r>
            <w:r w:rsidRPr="00F3190F" w:rsidDel="00E16E95">
              <w:rPr>
                <w:color w:val="auto"/>
              </w:rPr>
              <w:t xml:space="preserve"> </w:t>
            </w:r>
          </w:p>
          <w:p w14:paraId="3397E096" w14:textId="77777777" w:rsidR="00D4017B" w:rsidRPr="004426C1" w:rsidRDefault="00D4017B" w:rsidP="0000485C">
            <w:pPr>
              <w:pStyle w:val="BulletText1"/>
              <w:numPr>
                <w:ilvl w:val="0"/>
                <w:numId w:val="77"/>
              </w:numPr>
              <w:spacing w:after="0"/>
              <w:rPr>
                <w:color w:val="auto"/>
              </w:rPr>
            </w:pPr>
            <w:r w:rsidRPr="004426C1">
              <w:rPr>
                <w:color w:val="auto"/>
              </w:rPr>
              <w:t>the Preliminary Safety and Health Plan</w:t>
            </w:r>
          </w:p>
          <w:p w14:paraId="648FB9F3" w14:textId="77777777" w:rsidR="00907733" w:rsidRPr="005D467D" w:rsidRDefault="00907733" w:rsidP="0000485C">
            <w:pPr>
              <w:pStyle w:val="BulletText1"/>
              <w:numPr>
                <w:ilvl w:val="0"/>
                <w:numId w:val="77"/>
              </w:numPr>
              <w:spacing w:after="0"/>
              <w:rPr>
                <w:color w:val="auto"/>
              </w:rPr>
            </w:pPr>
            <w:r w:rsidRPr="005D467D">
              <w:rPr>
                <w:color w:val="auto"/>
              </w:rPr>
              <w:t>any Bill of Quantities</w:t>
            </w:r>
          </w:p>
          <w:p w14:paraId="78DD88D9" w14:textId="77777777" w:rsidR="00907733" w:rsidRPr="005D467D" w:rsidRDefault="00907733" w:rsidP="0000485C">
            <w:pPr>
              <w:pStyle w:val="BulletText1"/>
              <w:numPr>
                <w:ilvl w:val="0"/>
                <w:numId w:val="77"/>
              </w:numPr>
              <w:spacing w:after="0"/>
              <w:rPr>
                <w:color w:val="auto"/>
              </w:rPr>
            </w:pPr>
            <w:r w:rsidRPr="005D467D">
              <w:rPr>
                <w:color w:val="auto"/>
              </w:rPr>
              <w:t>the information referred to in Appendix 3 to these Instructions</w:t>
            </w:r>
          </w:p>
          <w:p w14:paraId="65D7EA69" w14:textId="638032B1" w:rsidR="00907733" w:rsidRPr="0000485C" w:rsidRDefault="00907733" w:rsidP="0000485C">
            <w:pPr>
              <w:pStyle w:val="BulletText1"/>
              <w:numPr>
                <w:ilvl w:val="0"/>
                <w:numId w:val="77"/>
              </w:numPr>
              <w:spacing w:after="0"/>
              <w:rPr>
                <w:color w:val="auto"/>
              </w:rPr>
            </w:pPr>
            <w:r w:rsidRPr="005D467D">
              <w:rPr>
                <w:color w:val="auto"/>
              </w:rPr>
              <w:t xml:space="preserve">any other information issued to </w:t>
            </w:r>
            <w:r w:rsidR="00B714BF">
              <w:rPr>
                <w:color w:val="auto"/>
              </w:rPr>
              <w:t>Candidate</w:t>
            </w:r>
            <w:r w:rsidRPr="005D467D">
              <w:rPr>
                <w:color w:val="auto"/>
              </w:rPr>
              <w:t>s not stated</w:t>
            </w:r>
            <w:r w:rsidRPr="0000485C">
              <w:rPr>
                <w:color w:val="auto"/>
              </w:rPr>
              <w:t xml:space="preserve"> to amend the Contract documents</w:t>
            </w:r>
          </w:p>
          <w:p w14:paraId="2748A878" w14:textId="77777777" w:rsidR="00907733" w:rsidRPr="005D467D" w:rsidRDefault="00907733" w:rsidP="0000485C">
            <w:pPr>
              <w:pStyle w:val="BulletText1"/>
              <w:numPr>
                <w:ilvl w:val="0"/>
                <w:numId w:val="77"/>
              </w:numPr>
              <w:spacing w:after="0"/>
              <w:rPr>
                <w:color w:val="auto"/>
              </w:rPr>
            </w:pPr>
            <w:r w:rsidRPr="005D467D">
              <w:rPr>
                <w:color w:val="auto"/>
              </w:rPr>
              <w:t xml:space="preserve">additional information to be submitted with Tenders, as specified in Appendix 2 to these Instructions </w:t>
            </w:r>
          </w:p>
          <w:p w14:paraId="2973D3C5" w14:textId="08753A65" w:rsidR="00907733" w:rsidRPr="0000485C" w:rsidRDefault="00907733" w:rsidP="0000485C">
            <w:pPr>
              <w:pStyle w:val="BulletText1"/>
              <w:numPr>
                <w:ilvl w:val="0"/>
                <w:numId w:val="77"/>
              </w:numPr>
              <w:rPr>
                <w:color w:val="auto"/>
              </w:rPr>
            </w:pPr>
            <w:r w:rsidRPr="005D467D">
              <w:rPr>
                <w:color w:val="auto"/>
              </w:rPr>
              <w:t>any other information submitted with Tenders and not called for in these Instructions or in post</w:t>
            </w:r>
            <w:r>
              <w:rPr>
                <w:color w:val="auto"/>
              </w:rPr>
              <w:t>-</w:t>
            </w:r>
            <w:r w:rsidRPr="005D467D">
              <w:rPr>
                <w:color w:val="auto"/>
              </w:rPr>
              <w:t>tender clarifications.</w:t>
            </w:r>
          </w:p>
          <w:p w14:paraId="6A61A092" w14:textId="7689AF63" w:rsidR="00D4017B" w:rsidRPr="0000485C" w:rsidRDefault="00D4017B" w:rsidP="0000485C">
            <w:pPr>
              <w:pStyle w:val="BulletText1"/>
              <w:spacing w:after="0"/>
              <w:ind w:left="360"/>
              <w:rPr>
                <w:color w:val="auto"/>
              </w:rPr>
            </w:pPr>
          </w:p>
        </w:tc>
      </w:tr>
    </w:tbl>
    <w:p w14:paraId="1B1A7143" w14:textId="77777777" w:rsidR="00B14A88" w:rsidRDefault="00B14A88"/>
    <w:tbl>
      <w:tblPr>
        <w:tblW w:w="9468" w:type="dxa"/>
        <w:tblLayout w:type="fixed"/>
        <w:tblLook w:val="0000" w:firstRow="0" w:lastRow="0" w:firstColumn="0" w:lastColumn="0" w:noHBand="0" w:noVBand="0"/>
      </w:tblPr>
      <w:tblGrid>
        <w:gridCol w:w="1728"/>
        <w:gridCol w:w="7740"/>
      </w:tblGrid>
      <w:tr w:rsidR="00666552" w14:paraId="7C52BB96" w14:textId="77777777" w:rsidTr="00FD71C5">
        <w:trPr>
          <w:cantSplit/>
        </w:trPr>
        <w:tc>
          <w:tcPr>
            <w:tcW w:w="1728" w:type="dxa"/>
          </w:tcPr>
          <w:p w14:paraId="320E022B" w14:textId="77777777" w:rsidR="00666552" w:rsidRPr="0085429D" w:rsidRDefault="002C3106" w:rsidP="00666552">
            <w:pPr>
              <w:pStyle w:val="Heading3"/>
              <w:jc w:val="left"/>
              <w:rPr>
                <w:rFonts w:cs="Times New Roman"/>
                <w:color w:val="FF0000"/>
                <w:sz w:val="20"/>
                <w:lang w:val="en-GB"/>
              </w:rPr>
            </w:pPr>
            <w:bookmarkStart w:id="8" w:name="_Toc10726860"/>
            <w:r>
              <w:rPr>
                <w:rFonts w:cs="Times New Roman"/>
                <w:color w:val="FF0000"/>
                <w:sz w:val="20"/>
                <w:lang w:val="en-GB"/>
              </w:rPr>
              <w:lastRenderedPageBreak/>
              <w:t>1</w:t>
            </w:r>
            <w:r w:rsidR="00666552" w:rsidRPr="0000485C">
              <w:rPr>
                <w:rFonts w:cs="Times New Roman"/>
                <w:color w:val="FF0000"/>
                <w:sz w:val="20"/>
                <w:lang w:val="en-GB"/>
              </w:rPr>
              <w:t>.4 Data Protection</w:t>
            </w:r>
            <w:bookmarkEnd w:id="8"/>
          </w:p>
        </w:tc>
        <w:tc>
          <w:tcPr>
            <w:tcW w:w="7740" w:type="dxa"/>
          </w:tcPr>
          <w:p w14:paraId="6CEDDD61" w14:textId="52243EF2" w:rsidR="00666552" w:rsidRPr="0085429D" w:rsidRDefault="0002415B" w:rsidP="00B14A88">
            <w:pPr>
              <w:rPr>
                <w:color w:val="auto"/>
              </w:rPr>
            </w:pPr>
            <w:r>
              <w:t xml:space="preserve">A </w:t>
            </w:r>
            <w:r w:rsidR="00666552" w:rsidRPr="0061314E">
              <w:t xml:space="preserve">Data Protection Notice </w:t>
            </w:r>
            <w:r w:rsidR="007F3DA7">
              <w:t xml:space="preserve">(DP Notice) </w:t>
            </w:r>
            <w:r w:rsidR="00666552" w:rsidRPr="0061314E">
              <w:t>was included in the S</w:t>
            </w:r>
            <w:r w:rsidR="00666552">
              <w:t>AQ</w:t>
            </w:r>
            <w:r w:rsidR="00666552" w:rsidRPr="0061314E" w:rsidDel="00F945DD">
              <w:t xml:space="preserve">. Candidates are reminded </w:t>
            </w:r>
            <w:r w:rsidR="00666552" w:rsidRPr="0061314E">
              <w:t xml:space="preserve">that the requirements of the </w:t>
            </w:r>
            <w:r w:rsidR="007F3DA7">
              <w:t xml:space="preserve">DP </w:t>
            </w:r>
            <w:r w:rsidR="00666552" w:rsidRPr="0061314E">
              <w:t>Notice apply to any personal data provided at various stages of this Competition</w:t>
            </w:r>
            <w:r>
              <w:t>,</w:t>
            </w:r>
            <w:r w:rsidR="00666552" w:rsidRPr="0061314E">
              <w:t xml:space="preserve"> that they </w:t>
            </w:r>
            <w:r w:rsidR="001E32B7">
              <w:t xml:space="preserve">were required to </w:t>
            </w:r>
            <w:r w:rsidR="00666552" w:rsidRPr="0061314E">
              <w:t xml:space="preserve">provide a </w:t>
            </w:r>
            <w:r>
              <w:t>D</w:t>
            </w:r>
            <w:r w:rsidR="00666552" w:rsidRPr="0061314E">
              <w:t xml:space="preserve">eclaration as part of their SAQ Response confirming that all data subjects whose personal data has been provided have consented to the processing of such personal data by the Candidate, the </w:t>
            </w:r>
            <w:r w:rsidR="00666552" w:rsidRPr="0061314E" w:rsidDel="002769E3">
              <w:t>Contracting Authority</w:t>
            </w:r>
            <w:r w:rsidR="00666552" w:rsidRPr="0061314E">
              <w:t>, the evaluation team and the supplier of the e</w:t>
            </w:r>
            <w:r w:rsidR="00666552" w:rsidRPr="0061314E" w:rsidDel="002769E3">
              <w:t>t</w:t>
            </w:r>
            <w:r w:rsidR="00666552">
              <w:t>T</w:t>
            </w:r>
            <w:r w:rsidR="00666552" w:rsidRPr="0061314E">
              <w:t xml:space="preserve">enders.gov.ie </w:t>
            </w:r>
            <w:r w:rsidR="001E32B7">
              <w:t>platform</w:t>
            </w:r>
            <w:r w:rsidR="00666552" w:rsidRPr="0061314E">
              <w:t xml:space="preserve"> for the purposes of their participation in this Competition</w:t>
            </w:r>
            <w:r w:rsidR="001E32B7">
              <w:t>,</w:t>
            </w:r>
            <w:r w:rsidR="00666552" w:rsidRPr="0061314E">
              <w:t xml:space="preserve"> or</w:t>
            </w:r>
            <w:r w:rsidR="00E12858">
              <w:t>,</w:t>
            </w:r>
            <w:r w:rsidR="00666552" w:rsidRPr="0061314E">
              <w:t xml:space="preserve"> that they otherwise have a legal basis for providing such personal data to the </w:t>
            </w:r>
            <w:r w:rsidR="00666552" w:rsidRPr="0061314E" w:rsidDel="00665C89">
              <w:t xml:space="preserve">Contacting Authority </w:t>
            </w:r>
            <w:r w:rsidR="00666552" w:rsidRPr="0061314E">
              <w:t xml:space="preserve">for the purposes of their participation in this Competition and that they will provide evidence of such consent and/or legal basis to the </w:t>
            </w:r>
            <w:r w:rsidR="005862E1">
              <w:t>Contracting Authority</w:t>
            </w:r>
            <w:r w:rsidR="00666552" w:rsidRPr="0061314E">
              <w:t xml:space="preserve"> </w:t>
            </w:r>
            <w:r w:rsidR="00666552" w:rsidRPr="0061314E" w:rsidDel="00F945DD">
              <w:t>upon request.</w:t>
            </w:r>
          </w:p>
        </w:tc>
      </w:tr>
    </w:tbl>
    <w:p w14:paraId="0CF35252" w14:textId="77777777" w:rsidR="007F3DA7" w:rsidRPr="00DE3458" w:rsidRDefault="007F3DA7" w:rsidP="007F3DA7">
      <w:pPr>
        <w:pStyle w:val="BlockLine"/>
        <w:ind w:left="1701"/>
        <w:rPr>
          <w:sz w:val="16"/>
          <w:szCs w:val="16"/>
          <w:lang w:val="en-US"/>
        </w:rPr>
      </w:pPr>
      <w:bookmarkStart w:id="9" w:name="_Toc10726850"/>
    </w:p>
    <w:p w14:paraId="36436A56" w14:textId="360B493A" w:rsidR="004B64A9" w:rsidRDefault="004B64A9">
      <w:pPr>
        <w:rPr>
          <w:rFonts w:ascii="Lucida Sans" w:hAnsi="Lucida Sans"/>
          <w:b/>
          <w:bCs/>
          <w:color w:val="FF0000"/>
          <w:kern w:val="32"/>
          <w:sz w:val="32"/>
          <w:szCs w:val="32"/>
          <w:lang w:val="en-IE"/>
        </w:rPr>
        <w:sectPr w:rsidR="004B64A9" w:rsidSect="004B64A9">
          <w:headerReference w:type="default" r:id="rId16"/>
          <w:headerReference w:type="first" r:id="rId17"/>
          <w:pgSz w:w="11906" w:h="16838" w:code="1"/>
          <w:pgMar w:top="1021" w:right="991" w:bottom="1021" w:left="1418" w:header="561" w:footer="561" w:gutter="0"/>
          <w:pgNumType w:start="0"/>
          <w:cols w:space="720"/>
          <w:titlePg/>
          <w:rtlGutter/>
          <w:docGrid w:linePitch="299"/>
        </w:sectPr>
      </w:pPr>
    </w:p>
    <w:bookmarkEnd w:id="9"/>
    <w:p w14:paraId="207C06DB" w14:textId="5335C143" w:rsidR="00D4017B" w:rsidRDefault="00D4017B">
      <w:pPr>
        <w:pStyle w:val="BlockLine"/>
        <w:rPr>
          <w:lang w:val="en-US"/>
        </w:rPr>
      </w:pPr>
    </w:p>
    <w:tbl>
      <w:tblPr>
        <w:tblW w:w="0" w:type="auto"/>
        <w:tblLayout w:type="fixed"/>
        <w:tblLook w:val="0000" w:firstRow="0" w:lastRow="0" w:firstColumn="0" w:lastColumn="0" w:noHBand="0" w:noVBand="0"/>
      </w:tblPr>
      <w:tblGrid>
        <w:gridCol w:w="1728"/>
        <w:gridCol w:w="7740"/>
      </w:tblGrid>
      <w:tr w:rsidR="00D4017B" w14:paraId="44A7ADC0" w14:textId="77777777" w:rsidTr="0000485C">
        <w:trPr>
          <w:cantSplit/>
        </w:trPr>
        <w:tc>
          <w:tcPr>
            <w:tcW w:w="1728" w:type="dxa"/>
          </w:tcPr>
          <w:p w14:paraId="511FCBD6" w14:textId="591319D7" w:rsidR="00D4017B" w:rsidRDefault="00D4017B" w:rsidP="0000485C">
            <w:pPr>
              <w:pStyle w:val="Heading3"/>
              <w:jc w:val="left"/>
              <w:rPr>
                <w:lang w:val="en-US"/>
              </w:rPr>
            </w:pPr>
            <w:bookmarkStart w:id="10" w:name="_Ref175465466"/>
            <w:bookmarkStart w:id="11" w:name="_Toc10726851"/>
            <w:r w:rsidRPr="00253B29">
              <w:rPr>
                <w:rFonts w:cs="Times New Roman"/>
                <w:color w:val="FF0000"/>
                <w:sz w:val="20"/>
                <w:lang w:val="en-GB"/>
              </w:rPr>
              <w:t xml:space="preserve">2.1 </w:t>
            </w:r>
            <w:r w:rsidR="000F4D8E" w:rsidRPr="0000485C">
              <w:rPr>
                <w:rFonts w:cs="Times New Roman"/>
                <w:color w:val="FF0000"/>
                <w:sz w:val="18"/>
                <w:szCs w:val="18"/>
                <w:lang w:val="en-GB"/>
              </w:rPr>
              <w:t xml:space="preserve">Means of </w:t>
            </w:r>
            <w:r w:rsidR="004B64A9" w:rsidRPr="001A40FB">
              <w:rPr>
                <w:rFonts w:cs="Times New Roman"/>
                <w:color w:val="FF0000"/>
                <w:sz w:val="18"/>
                <w:szCs w:val="18"/>
                <w:lang w:val="en-GB"/>
              </w:rPr>
              <w:t>Communication</w:t>
            </w:r>
            <w:bookmarkEnd w:id="10"/>
            <w:bookmarkEnd w:id="11"/>
          </w:p>
        </w:tc>
        <w:tc>
          <w:tcPr>
            <w:tcW w:w="7740" w:type="dxa"/>
          </w:tcPr>
          <w:p w14:paraId="4BDBA722" w14:textId="325E05C6" w:rsidR="000F4D8E" w:rsidRDefault="00D4017B" w:rsidP="0000485C">
            <w:pPr>
              <w:pStyle w:val="BlockText"/>
              <w:rPr>
                <w:color w:val="FF0000"/>
              </w:rPr>
            </w:pPr>
            <w:r>
              <w:t xml:space="preserve">All communications between a Candidate and the </w:t>
            </w:r>
            <w:r w:rsidR="00B700CC">
              <w:t xml:space="preserve">Contracting Authority </w:t>
            </w:r>
            <w:r>
              <w:t xml:space="preserve">concerning this </w:t>
            </w:r>
            <w:r w:rsidR="00747D2D">
              <w:t>C</w:t>
            </w:r>
            <w:r>
              <w:t xml:space="preserve">ompetition must be in writing </w:t>
            </w:r>
            <w:r w:rsidR="000B6EC0">
              <w:t xml:space="preserve">by the means </w:t>
            </w:r>
            <w:r w:rsidR="0015584C">
              <w:t xml:space="preserve">of communication </w:t>
            </w:r>
            <w:r w:rsidR="000B6EC0">
              <w:t>stated in the Particulars</w:t>
            </w:r>
            <w:r w:rsidR="000F4D8E">
              <w:t xml:space="preserve">. </w:t>
            </w:r>
          </w:p>
        </w:tc>
      </w:tr>
    </w:tbl>
    <w:p w14:paraId="6FC175E4" w14:textId="5C1048E8" w:rsidR="00D4017B" w:rsidRDefault="00D4017B">
      <w:pPr>
        <w:pStyle w:val="BlockLine"/>
        <w:rPr>
          <w:lang w:val="en-US"/>
        </w:rPr>
      </w:pPr>
    </w:p>
    <w:tbl>
      <w:tblPr>
        <w:tblW w:w="9468" w:type="dxa"/>
        <w:tblLayout w:type="fixed"/>
        <w:tblLook w:val="0000" w:firstRow="0" w:lastRow="0" w:firstColumn="0" w:lastColumn="0" w:noHBand="0" w:noVBand="0"/>
      </w:tblPr>
      <w:tblGrid>
        <w:gridCol w:w="1728"/>
        <w:gridCol w:w="7740"/>
      </w:tblGrid>
      <w:tr w:rsidR="00D4017B" w14:paraId="291DED58" w14:textId="77777777" w:rsidTr="00BB749F">
        <w:trPr>
          <w:cantSplit/>
        </w:trPr>
        <w:tc>
          <w:tcPr>
            <w:tcW w:w="1728" w:type="dxa"/>
          </w:tcPr>
          <w:p w14:paraId="6BD48F2E" w14:textId="77777777" w:rsidR="00D4017B" w:rsidRDefault="00D4017B" w:rsidP="0000485C">
            <w:pPr>
              <w:pStyle w:val="Heading3"/>
              <w:jc w:val="left"/>
              <w:rPr>
                <w:lang w:val="en-US"/>
              </w:rPr>
            </w:pPr>
            <w:bookmarkStart w:id="12" w:name="_Toc10726852"/>
            <w:r w:rsidRPr="00253B29">
              <w:rPr>
                <w:rFonts w:cs="Times New Roman"/>
                <w:color w:val="FF0000"/>
                <w:sz w:val="20"/>
                <w:lang w:val="en-GB"/>
              </w:rPr>
              <w:t>2.2 Supplemental information</w:t>
            </w:r>
            <w:bookmarkEnd w:id="12"/>
          </w:p>
        </w:tc>
        <w:tc>
          <w:tcPr>
            <w:tcW w:w="7740" w:type="dxa"/>
          </w:tcPr>
          <w:p w14:paraId="5485D284" w14:textId="4481DFF0" w:rsidR="00D4017B" w:rsidRPr="002C319E" w:rsidRDefault="00D4017B" w:rsidP="0000485C">
            <w:pPr>
              <w:pStyle w:val="BlockText"/>
              <w:rPr>
                <w:color w:val="auto"/>
              </w:rPr>
            </w:pPr>
            <w:r>
              <w:t xml:space="preserve">The </w:t>
            </w:r>
            <w:r w:rsidR="005862E1">
              <w:t>Contracting Authority</w:t>
            </w:r>
            <w:r>
              <w:t xml:space="preserve"> may issue supplemental information </w:t>
            </w:r>
            <w:r w:rsidR="00571483">
              <w:t xml:space="preserve">about this Competition </w:t>
            </w:r>
            <w:r>
              <w:t>to all Candidates</w:t>
            </w:r>
            <w:r w:rsidR="00571483">
              <w:t xml:space="preserve"> </w:t>
            </w:r>
            <w:r w:rsidR="00D9061F">
              <w:t>at any time (including where prompted by a query, confidential or otherwise)</w:t>
            </w:r>
            <w:r>
              <w:t xml:space="preserve">. Supplemental information may amend any of the information in these documents, including by deleting and adding to it, and by extending time limits. Supplemental information will </w:t>
            </w:r>
            <w:r w:rsidR="00F63D5D">
              <w:t xml:space="preserve">only </w:t>
            </w:r>
            <w:r>
              <w:t>become part of the Contract</w:t>
            </w:r>
            <w:r w:rsidR="00F63D5D">
              <w:t xml:space="preserve"> </w:t>
            </w:r>
            <w:r>
              <w:t xml:space="preserve">if it is stated to amend the Contract </w:t>
            </w:r>
            <w:r w:rsidRPr="002C319E">
              <w:rPr>
                <w:color w:val="auto"/>
              </w:rPr>
              <w:t xml:space="preserve">documents. </w:t>
            </w:r>
          </w:p>
          <w:p w14:paraId="2CEA0711" w14:textId="4578C544" w:rsidR="00D4017B" w:rsidRDefault="00D4017B" w:rsidP="0000485C">
            <w:pPr>
              <w:pStyle w:val="BlockText"/>
              <w:rPr>
                <w:lang w:val="en-US"/>
              </w:rPr>
            </w:pPr>
            <w:r>
              <w:t xml:space="preserve">The </w:t>
            </w:r>
            <w:r w:rsidR="005862E1">
              <w:t>Contracting Authority</w:t>
            </w:r>
            <w:r>
              <w:t xml:space="preserve"> will not normally issue supplemental information later than the date stated in the </w:t>
            </w:r>
            <w:r w:rsidRPr="002C319E">
              <w:rPr>
                <w:color w:val="auto"/>
              </w:rPr>
              <w:t>Particulars but is entitled to do so at any time.</w:t>
            </w:r>
          </w:p>
        </w:tc>
      </w:tr>
    </w:tbl>
    <w:p w14:paraId="7C271E75" w14:textId="77777777" w:rsidR="00D4017B" w:rsidRDefault="00D4017B">
      <w:pPr>
        <w:pStyle w:val="BlockLine"/>
      </w:pPr>
      <w:r>
        <w:t xml:space="preserve"> </w:t>
      </w:r>
    </w:p>
    <w:tbl>
      <w:tblPr>
        <w:tblW w:w="9463" w:type="dxa"/>
        <w:tblLayout w:type="fixed"/>
        <w:tblLook w:val="0000" w:firstRow="0" w:lastRow="0" w:firstColumn="0" w:lastColumn="0" w:noHBand="0" w:noVBand="0"/>
      </w:tblPr>
      <w:tblGrid>
        <w:gridCol w:w="1728"/>
        <w:gridCol w:w="7735"/>
      </w:tblGrid>
      <w:tr w:rsidR="00D4017B" w14:paraId="181D25BD" w14:textId="77777777" w:rsidTr="00520A7F">
        <w:tc>
          <w:tcPr>
            <w:tcW w:w="1728" w:type="dxa"/>
          </w:tcPr>
          <w:p w14:paraId="03C87860" w14:textId="45349BB1" w:rsidR="00D4017B" w:rsidRPr="00640912" w:rsidRDefault="00D4017B" w:rsidP="0000485C">
            <w:pPr>
              <w:pStyle w:val="Heading3"/>
              <w:jc w:val="left"/>
              <w:rPr>
                <w:szCs w:val="20"/>
              </w:rPr>
            </w:pPr>
            <w:bookmarkStart w:id="13" w:name="_Ref175465594"/>
            <w:bookmarkStart w:id="14" w:name="_Toc10726853"/>
            <w:r w:rsidRPr="0000485C">
              <w:rPr>
                <w:rFonts w:cs="Times New Roman"/>
                <w:color w:val="FF0000"/>
                <w:sz w:val="20"/>
                <w:lang w:val="en-GB"/>
              </w:rPr>
              <w:t>2.3 Quer</w:t>
            </w:r>
            <w:r w:rsidR="004F5450">
              <w:rPr>
                <w:rFonts w:cs="Times New Roman"/>
                <w:color w:val="FF0000"/>
                <w:sz w:val="20"/>
                <w:lang w:val="en-GB"/>
              </w:rPr>
              <w:t>y Procedure</w:t>
            </w:r>
            <w:bookmarkEnd w:id="13"/>
            <w:bookmarkEnd w:id="14"/>
          </w:p>
        </w:tc>
        <w:tc>
          <w:tcPr>
            <w:tcW w:w="7735" w:type="dxa"/>
          </w:tcPr>
          <w:p w14:paraId="3CBEB6BE" w14:textId="3ADB3918" w:rsidR="00D4017B" w:rsidRDefault="00D4017B" w:rsidP="0000485C">
            <w:pPr>
              <w:pStyle w:val="BlockText"/>
              <w:rPr>
                <w:color w:val="auto"/>
              </w:rPr>
            </w:pPr>
            <w:r>
              <w:rPr>
                <w:color w:val="auto"/>
              </w:rPr>
              <w:t xml:space="preserve">Candidates may </w:t>
            </w:r>
            <w:r w:rsidR="00990ECC">
              <w:rPr>
                <w:color w:val="auto"/>
              </w:rPr>
              <w:t>raise queries</w:t>
            </w:r>
            <w:r>
              <w:rPr>
                <w:color w:val="auto"/>
              </w:rPr>
              <w:t xml:space="preserve"> </w:t>
            </w:r>
            <w:r w:rsidRPr="00000A96">
              <w:rPr>
                <w:color w:val="auto"/>
              </w:rPr>
              <w:t>in writing using the</w:t>
            </w:r>
            <w:r w:rsidR="000B6EC0">
              <w:rPr>
                <w:color w:val="auto"/>
              </w:rPr>
              <w:t xml:space="preserve"> means </w:t>
            </w:r>
            <w:r w:rsidR="00F3190F">
              <w:rPr>
                <w:color w:val="auto"/>
              </w:rPr>
              <w:t xml:space="preserve">of communication </w:t>
            </w:r>
            <w:r w:rsidRPr="00000A96">
              <w:rPr>
                <w:color w:val="auto"/>
              </w:rPr>
              <w:t>stated in the Particulars</w:t>
            </w:r>
            <w:r>
              <w:rPr>
                <w:color w:val="auto"/>
              </w:rPr>
              <w:t xml:space="preserve">. </w:t>
            </w:r>
            <w:r w:rsidRPr="009F4AAE">
              <w:rPr>
                <w:color w:val="auto"/>
              </w:rPr>
              <w:t>Queries must be raised as soon as possible and</w:t>
            </w:r>
            <w:r w:rsidRPr="00000A96">
              <w:rPr>
                <w:color w:val="auto"/>
              </w:rPr>
              <w:t xml:space="preserve"> should be raised in any event no later than </w:t>
            </w:r>
            <w:r>
              <w:rPr>
                <w:color w:val="auto"/>
              </w:rPr>
              <w:t xml:space="preserve">the date </w:t>
            </w:r>
            <w:r w:rsidRPr="00000A96">
              <w:rPr>
                <w:color w:val="auto"/>
              </w:rPr>
              <w:t>stated in the Particulars</w:t>
            </w:r>
            <w:r>
              <w:rPr>
                <w:color w:val="auto"/>
              </w:rPr>
              <w:t xml:space="preserve"> </w:t>
            </w:r>
            <w:r w:rsidRPr="00000A96">
              <w:rPr>
                <w:color w:val="auto"/>
              </w:rPr>
              <w:t xml:space="preserve">although the </w:t>
            </w:r>
            <w:r w:rsidR="005862E1">
              <w:rPr>
                <w:color w:val="auto"/>
              </w:rPr>
              <w:t>Contracting Authority</w:t>
            </w:r>
            <w:r w:rsidRPr="00000A96">
              <w:rPr>
                <w:color w:val="auto"/>
              </w:rPr>
              <w:t xml:space="preserve"> may at its discretion respond to queries raised after that date. The </w:t>
            </w:r>
            <w:r w:rsidR="005862E1">
              <w:rPr>
                <w:color w:val="auto"/>
              </w:rPr>
              <w:t>Contracting Authority</w:t>
            </w:r>
            <w:r w:rsidRPr="00000A96">
              <w:rPr>
                <w:color w:val="auto"/>
              </w:rPr>
              <w:t xml:space="preserve"> has no obligation to respond to queries. If the </w:t>
            </w:r>
            <w:r w:rsidR="005862E1">
              <w:rPr>
                <w:color w:val="auto"/>
              </w:rPr>
              <w:t>Contracting Authority</w:t>
            </w:r>
            <w:r w:rsidRPr="00000A96">
              <w:rPr>
                <w:color w:val="auto"/>
              </w:rPr>
              <w:t xml:space="preserve"> responds to a query, it </w:t>
            </w:r>
            <w:r>
              <w:rPr>
                <w:color w:val="auto"/>
              </w:rPr>
              <w:t xml:space="preserve">will </w:t>
            </w:r>
            <w:r w:rsidR="00D25B59">
              <w:rPr>
                <w:color w:val="auto"/>
              </w:rPr>
              <w:t xml:space="preserve">issue </w:t>
            </w:r>
            <w:r w:rsidRPr="00000A96">
              <w:rPr>
                <w:color w:val="auto"/>
              </w:rPr>
              <w:t xml:space="preserve">the response </w:t>
            </w:r>
            <w:r>
              <w:rPr>
                <w:color w:val="auto"/>
              </w:rPr>
              <w:t>to each Candidate</w:t>
            </w:r>
            <w:r w:rsidRPr="00000A96">
              <w:rPr>
                <w:color w:val="auto"/>
              </w:rPr>
              <w:t xml:space="preserve">, </w:t>
            </w:r>
            <w:r w:rsidR="00F3190F">
              <w:rPr>
                <w:color w:val="auto"/>
              </w:rPr>
              <w:t xml:space="preserve">using the stated means of communication, </w:t>
            </w:r>
            <w:r w:rsidRPr="00000A96">
              <w:rPr>
                <w:color w:val="auto"/>
              </w:rPr>
              <w:t xml:space="preserve">unless the query has been clearly designated as confidential. If the </w:t>
            </w:r>
            <w:r>
              <w:rPr>
                <w:color w:val="auto"/>
              </w:rPr>
              <w:t xml:space="preserve">Candidate </w:t>
            </w:r>
            <w:r w:rsidRPr="00000A96">
              <w:rPr>
                <w:color w:val="auto"/>
              </w:rPr>
              <w:t xml:space="preserve">has designated </w:t>
            </w:r>
            <w:r>
              <w:rPr>
                <w:color w:val="auto"/>
              </w:rPr>
              <w:t xml:space="preserve">the query </w:t>
            </w:r>
            <w:r w:rsidRPr="00000A96">
              <w:rPr>
                <w:color w:val="auto"/>
              </w:rPr>
              <w:t xml:space="preserve">as confidential, and the </w:t>
            </w:r>
            <w:r w:rsidR="005862E1">
              <w:rPr>
                <w:color w:val="auto"/>
              </w:rPr>
              <w:t>Contracting Authority</w:t>
            </w:r>
            <w:r w:rsidRPr="00000A96">
              <w:rPr>
                <w:color w:val="auto"/>
              </w:rPr>
              <w:t xml:space="preserve"> decides that the response should be </w:t>
            </w:r>
            <w:r w:rsidR="00F3190F">
              <w:rPr>
                <w:color w:val="auto"/>
              </w:rPr>
              <w:t xml:space="preserve">issued </w:t>
            </w:r>
            <w:r>
              <w:rPr>
                <w:color w:val="auto"/>
              </w:rPr>
              <w:t>to all Candidates</w:t>
            </w:r>
            <w:r w:rsidRPr="00000A96">
              <w:rPr>
                <w:color w:val="auto"/>
              </w:rPr>
              <w:t xml:space="preserve">, the </w:t>
            </w:r>
            <w:r w:rsidR="005862E1">
              <w:rPr>
                <w:color w:val="auto"/>
              </w:rPr>
              <w:t>Contracting Authority</w:t>
            </w:r>
            <w:r w:rsidRPr="00000A96">
              <w:rPr>
                <w:color w:val="auto"/>
              </w:rPr>
              <w:t xml:space="preserve"> will notify the </w:t>
            </w:r>
            <w:r>
              <w:rPr>
                <w:color w:val="auto"/>
              </w:rPr>
              <w:t xml:space="preserve">Candidate asking </w:t>
            </w:r>
            <w:r w:rsidRPr="00000A96">
              <w:rPr>
                <w:color w:val="auto"/>
              </w:rPr>
              <w:t xml:space="preserve">the query, who will have the option </w:t>
            </w:r>
            <w:r w:rsidR="00A30D0A">
              <w:rPr>
                <w:color w:val="auto"/>
              </w:rPr>
              <w:t xml:space="preserve">within the time limit specified by the </w:t>
            </w:r>
            <w:r w:rsidR="005862E1">
              <w:rPr>
                <w:color w:val="auto"/>
              </w:rPr>
              <w:t>Contracting Authority</w:t>
            </w:r>
            <w:r w:rsidR="00A30D0A">
              <w:rPr>
                <w:color w:val="auto"/>
              </w:rPr>
              <w:t xml:space="preserve">, </w:t>
            </w:r>
            <w:r w:rsidRPr="00000A96">
              <w:rPr>
                <w:color w:val="auto"/>
              </w:rPr>
              <w:t>of withdrawing the query</w:t>
            </w:r>
            <w:r>
              <w:rPr>
                <w:color w:val="auto"/>
              </w:rPr>
              <w:t xml:space="preserve"> or having any response </w:t>
            </w:r>
            <w:r w:rsidR="00A87F7D">
              <w:rPr>
                <w:color w:val="auto"/>
              </w:rPr>
              <w:t>issued</w:t>
            </w:r>
            <w:r>
              <w:rPr>
                <w:color w:val="auto"/>
              </w:rPr>
              <w:t xml:space="preserve"> to all Candidates</w:t>
            </w:r>
            <w:r w:rsidRPr="00000A96">
              <w:rPr>
                <w:color w:val="auto"/>
              </w:rPr>
              <w:t xml:space="preserve">. </w:t>
            </w:r>
            <w:r>
              <w:rPr>
                <w:color w:val="auto"/>
              </w:rPr>
              <w:t>T</w:t>
            </w:r>
            <w:r w:rsidRPr="00000A96">
              <w:rPr>
                <w:color w:val="auto"/>
              </w:rPr>
              <w:t xml:space="preserve">he </w:t>
            </w:r>
            <w:r w:rsidR="005862E1">
              <w:rPr>
                <w:color w:val="auto"/>
              </w:rPr>
              <w:t>Contracting Authority</w:t>
            </w:r>
            <w:r w:rsidRPr="00000A96">
              <w:rPr>
                <w:color w:val="auto"/>
              </w:rPr>
              <w:t xml:space="preserve"> may </w:t>
            </w:r>
            <w:r>
              <w:rPr>
                <w:color w:val="auto"/>
              </w:rPr>
              <w:t xml:space="preserve">exercise its rights </w:t>
            </w:r>
            <w:r w:rsidRPr="00000A96">
              <w:rPr>
                <w:color w:val="auto"/>
              </w:rPr>
              <w:t xml:space="preserve">under </w:t>
            </w:r>
            <w:r>
              <w:rPr>
                <w:color w:val="auto"/>
              </w:rPr>
              <w:t>S</w:t>
            </w:r>
            <w:r w:rsidRPr="00000A96">
              <w:rPr>
                <w:color w:val="auto"/>
              </w:rPr>
              <w:t xml:space="preserve">ection 2.2 </w:t>
            </w:r>
            <w:r>
              <w:rPr>
                <w:color w:val="auto"/>
              </w:rPr>
              <w:t xml:space="preserve">of these </w:t>
            </w:r>
            <w:r w:rsidR="00D25B59">
              <w:rPr>
                <w:color w:val="auto"/>
              </w:rPr>
              <w:t>I</w:t>
            </w:r>
            <w:r>
              <w:rPr>
                <w:color w:val="auto"/>
              </w:rPr>
              <w:t xml:space="preserve">nstructions and </w:t>
            </w:r>
            <w:r w:rsidRPr="00000A96">
              <w:rPr>
                <w:color w:val="auto"/>
              </w:rPr>
              <w:t xml:space="preserve">issue any information it considers appropriate </w:t>
            </w:r>
            <w:r>
              <w:rPr>
                <w:color w:val="auto"/>
              </w:rPr>
              <w:t>to all Candidates</w:t>
            </w:r>
            <w:r w:rsidRPr="00000A96">
              <w:rPr>
                <w:color w:val="auto"/>
              </w:rPr>
              <w:t xml:space="preserve"> following withdrawal of the query. </w:t>
            </w:r>
          </w:p>
          <w:p w14:paraId="7B7575E1" w14:textId="77777777" w:rsidR="00945143" w:rsidRPr="006A53E7" w:rsidRDefault="00945143" w:rsidP="0000485C">
            <w:pPr>
              <w:pStyle w:val="BlockText"/>
            </w:pPr>
            <w:r w:rsidRPr="006A53E7">
              <w:t>As with th</w:t>
            </w:r>
            <w:r w:rsidR="00571483">
              <w:t>e</w:t>
            </w:r>
            <w:r w:rsidRPr="006A53E7">
              <w:t>s</w:t>
            </w:r>
            <w:r>
              <w:t>e</w:t>
            </w:r>
            <w:r w:rsidRPr="006A53E7">
              <w:t xml:space="preserve"> </w:t>
            </w:r>
            <w:r>
              <w:t>Instructions to Tenderers</w:t>
            </w:r>
            <w:r w:rsidRPr="006A53E7">
              <w:t xml:space="preserve">, responses to queries will not create any contractual relationship between the </w:t>
            </w:r>
            <w:r w:rsidR="005862E1">
              <w:t>Contracting Authority</w:t>
            </w:r>
            <w:r w:rsidRPr="006A53E7">
              <w:t xml:space="preserve"> and Applicants, or form part of the Contract unless explicitly stated otherwise. </w:t>
            </w:r>
          </w:p>
          <w:p w14:paraId="6438374A" w14:textId="78F156F6" w:rsidR="00A30D0A" w:rsidRPr="00DA24DF" w:rsidRDefault="00A30D0A" w:rsidP="0000485C">
            <w:pPr>
              <w:pStyle w:val="BlockText"/>
              <w:rPr>
                <w:color w:val="auto"/>
              </w:rPr>
            </w:pPr>
            <w:r w:rsidRPr="0085429D">
              <w:rPr>
                <w:color w:val="auto"/>
              </w:rPr>
              <w:t>It is the responsibility</w:t>
            </w:r>
            <w:r w:rsidRPr="00DA24DF">
              <w:rPr>
                <w:color w:val="auto"/>
              </w:rPr>
              <w:t xml:space="preserve"> of Candidates to monitor the means of communication stated in the Particulars for any correspondence or clarifications in relation to </w:t>
            </w:r>
            <w:r w:rsidR="00F63D5D">
              <w:rPr>
                <w:color w:val="auto"/>
              </w:rPr>
              <w:t>this Competition.</w:t>
            </w:r>
          </w:p>
          <w:p w14:paraId="3EC7F55F" w14:textId="119FBC10" w:rsidR="00D4017B" w:rsidRDefault="00D4017B" w:rsidP="0000485C">
            <w:pPr>
              <w:pStyle w:val="BlockText"/>
            </w:pPr>
            <w:r w:rsidRPr="00DA24DF">
              <w:t>If a Candidate becomes aware of any ambiguity, discrepancy, error, or omission in or between these documents</w:t>
            </w:r>
            <w:r w:rsidRPr="00DA24DF">
              <w:rPr>
                <w:color w:val="auto"/>
              </w:rPr>
              <w:t xml:space="preserve">, </w:t>
            </w:r>
            <w:r w:rsidR="00F63D5D">
              <w:rPr>
                <w:color w:val="auto"/>
              </w:rPr>
              <w:t>it</w:t>
            </w:r>
            <w:r w:rsidRPr="00DA24DF">
              <w:rPr>
                <w:color w:val="auto"/>
              </w:rPr>
              <w:t xml:space="preserve"> must</w:t>
            </w:r>
            <w:r w:rsidRPr="00DA24DF">
              <w:t xml:space="preserve"> immediately notify the </w:t>
            </w:r>
            <w:r w:rsidR="005862E1">
              <w:t>Contracting Authority</w:t>
            </w:r>
            <w:r w:rsidRPr="00DA24DF">
              <w:t>, even after the time for submitting queries has expired.</w:t>
            </w:r>
          </w:p>
        </w:tc>
      </w:tr>
    </w:tbl>
    <w:p w14:paraId="1349AE3A" w14:textId="77777777" w:rsidR="00E12858" w:rsidRDefault="00E12858" w:rsidP="00E12858">
      <w:pPr>
        <w:pStyle w:val="BlockLine"/>
      </w:pPr>
    </w:p>
    <w:tbl>
      <w:tblPr>
        <w:tblW w:w="9468" w:type="dxa"/>
        <w:tblLayout w:type="fixed"/>
        <w:tblLook w:val="0000" w:firstRow="0" w:lastRow="0" w:firstColumn="0" w:lastColumn="0" w:noHBand="0" w:noVBand="0"/>
      </w:tblPr>
      <w:tblGrid>
        <w:gridCol w:w="1758"/>
        <w:gridCol w:w="7710"/>
      </w:tblGrid>
      <w:tr w:rsidR="00D4017B" w14:paraId="1F8FF8EB" w14:textId="77777777" w:rsidTr="00893B1D">
        <w:trPr>
          <w:cantSplit/>
        </w:trPr>
        <w:tc>
          <w:tcPr>
            <w:tcW w:w="1758" w:type="dxa"/>
          </w:tcPr>
          <w:p w14:paraId="055B1C07" w14:textId="77777777" w:rsidR="00D4017B" w:rsidRPr="0000485C" w:rsidRDefault="00D4017B" w:rsidP="0000485C">
            <w:pPr>
              <w:pStyle w:val="Heading3"/>
              <w:jc w:val="left"/>
              <w:rPr>
                <w:sz w:val="18"/>
                <w:szCs w:val="18"/>
                <w:lang w:val="en-US"/>
              </w:rPr>
            </w:pPr>
            <w:bookmarkStart w:id="15" w:name="_Toc10726854"/>
            <w:r w:rsidRPr="00253B29">
              <w:rPr>
                <w:rFonts w:cs="Times New Roman"/>
                <w:color w:val="FF0000"/>
                <w:sz w:val="20"/>
                <w:lang w:val="en-GB"/>
              </w:rPr>
              <w:t>2.4 Pre-qualification</w:t>
            </w:r>
            <w:bookmarkEnd w:id="15"/>
          </w:p>
        </w:tc>
        <w:tc>
          <w:tcPr>
            <w:tcW w:w="7710" w:type="dxa"/>
          </w:tcPr>
          <w:p w14:paraId="52F86D8F" w14:textId="27B2A722" w:rsidR="000B6EC0" w:rsidRDefault="00D4017B" w:rsidP="00D5364B">
            <w:pPr>
              <w:pStyle w:val="BlockText"/>
              <w:jc w:val="both"/>
              <w:rPr>
                <w:color w:val="FF0000"/>
              </w:rPr>
            </w:pPr>
            <w:r>
              <w:t xml:space="preserve">A Candidate wishing to change any of the information in its </w:t>
            </w:r>
            <w:r w:rsidR="00F940C7">
              <w:t xml:space="preserve">SAQ </w:t>
            </w:r>
            <w:r w:rsidR="00FD71C5">
              <w:t>R</w:t>
            </w:r>
            <w:r w:rsidR="00F940C7">
              <w:t>esponse</w:t>
            </w:r>
            <w:r>
              <w:t xml:space="preserve"> must do so by written request to the </w:t>
            </w:r>
            <w:r w:rsidR="005862E1">
              <w:t>Contracting Authority</w:t>
            </w:r>
            <w:r>
              <w:t xml:space="preserve">. The </w:t>
            </w:r>
            <w:r w:rsidR="005862E1">
              <w:t>Contracting Authority</w:t>
            </w:r>
            <w:r>
              <w:t xml:space="preserve"> may decide, at its discretion, whether to accept or reject the change</w:t>
            </w:r>
            <w:r w:rsidR="00251540">
              <w:t xml:space="preserve"> and to disqualify the </w:t>
            </w:r>
            <w:r w:rsidR="00FD71C5">
              <w:t>C</w:t>
            </w:r>
            <w:r w:rsidR="00251540">
              <w:t xml:space="preserve">andidate from any further participation in </w:t>
            </w:r>
            <w:r w:rsidR="007F3DA7">
              <w:t>t</w:t>
            </w:r>
            <w:r w:rsidR="00251540">
              <w:t>h</w:t>
            </w:r>
            <w:r w:rsidR="00FD71C5">
              <w:t>is Competition.</w:t>
            </w:r>
          </w:p>
        </w:tc>
      </w:tr>
    </w:tbl>
    <w:p w14:paraId="4BE0D67B" w14:textId="77777777" w:rsidR="004B64A9" w:rsidRDefault="004B64A9" w:rsidP="004B64A9">
      <w:pPr>
        <w:pStyle w:val="BlockLine"/>
        <w:ind w:left="1701"/>
      </w:pPr>
      <w:bookmarkStart w:id="16" w:name="_Toc10726856"/>
    </w:p>
    <w:tbl>
      <w:tblPr>
        <w:tblW w:w="9468" w:type="dxa"/>
        <w:tblLayout w:type="fixed"/>
        <w:tblLook w:val="0000" w:firstRow="0" w:lastRow="0" w:firstColumn="0" w:lastColumn="0" w:noHBand="0" w:noVBand="0"/>
      </w:tblPr>
      <w:tblGrid>
        <w:gridCol w:w="1758"/>
        <w:gridCol w:w="7710"/>
      </w:tblGrid>
      <w:tr w:rsidR="007F3DA7" w14:paraId="016B9DEE" w14:textId="77777777" w:rsidTr="001E58FE">
        <w:trPr>
          <w:cantSplit/>
        </w:trPr>
        <w:tc>
          <w:tcPr>
            <w:tcW w:w="1758" w:type="dxa"/>
          </w:tcPr>
          <w:p w14:paraId="06744C97" w14:textId="77777777" w:rsidR="007F3DA7" w:rsidRPr="004A2F3E" w:rsidRDefault="007F3DA7">
            <w:pPr>
              <w:pStyle w:val="Heading3"/>
              <w:jc w:val="left"/>
              <w:rPr>
                <w:sz w:val="18"/>
                <w:szCs w:val="18"/>
                <w:lang w:val="en-US"/>
              </w:rPr>
            </w:pPr>
            <w:r w:rsidRPr="004A2F3E">
              <w:rPr>
                <w:rFonts w:cs="Times New Roman"/>
                <w:color w:val="FF0000"/>
                <w:sz w:val="20"/>
                <w:lang w:val="en-GB"/>
              </w:rPr>
              <w:t>2.</w:t>
            </w:r>
            <w:r w:rsidR="00F63D5D">
              <w:rPr>
                <w:rFonts w:cs="Times New Roman"/>
                <w:color w:val="FF0000"/>
                <w:sz w:val="20"/>
                <w:lang w:val="en-GB"/>
              </w:rPr>
              <w:t>5</w:t>
            </w:r>
            <w:r w:rsidRPr="004A2F3E">
              <w:rPr>
                <w:rFonts w:cs="Times New Roman"/>
                <w:color w:val="FF0000"/>
                <w:sz w:val="20"/>
                <w:lang w:val="en-GB"/>
              </w:rPr>
              <w:t xml:space="preserve"> </w:t>
            </w:r>
            <w:r>
              <w:rPr>
                <w:rFonts w:cs="Times New Roman"/>
                <w:color w:val="FF0000"/>
                <w:sz w:val="20"/>
                <w:lang w:val="en-GB"/>
              </w:rPr>
              <w:t xml:space="preserve">Other </w:t>
            </w:r>
          </w:p>
        </w:tc>
        <w:tc>
          <w:tcPr>
            <w:tcW w:w="7710" w:type="dxa"/>
          </w:tcPr>
          <w:p w14:paraId="6E6A5C80" w14:textId="3B70B120" w:rsidR="007F3DA7" w:rsidRDefault="007F3DA7" w:rsidP="001A40FB">
            <w:pPr>
              <w:pStyle w:val="BlockText"/>
              <w:jc w:val="both"/>
              <w:rPr>
                <w:color w:val="FF0000"/>
              </w:rPr>
            </w:pPr>
            <w:r>
              <w:t>As stated in the Particulars.</w:t>
            </w:r>
          </w:p>
        </w:tc>
      </w:tr>
    </w:tbl>
    <w:p w14:paraId="4BD12DAD" w14:textId="0BC28AC3" w:rsidR="004B64A9" w:rsidRDefault="004B64A9">
      <w:pPr>
        <w:rPr>
          <w:lang w:val="en-IE"/>
        </w:rPr>
        <w:sectPr w:rsidR="004B64A9" w:rsidSect="004B64A9">
          <w:headerReference w:type="default" r:id="rId18"/>
          <w:headerReference w:type="first" r:id="rId19"/>
          <w:pgSz w:w="11906" w:h="16838" w:code="1"/>
          <w:pgMar w:top="1021" w:right="991" w:bottom="1021" w:left="1418" w:header="561" w:footer="561" w:gutter="0"/>
          <w:pgNumType w:start="0"/>
          <w:cols w:space="720"/>
          <w:titlePg/>
          <w:rtlGutter/>
          <w:docGrid w:linePitch="299"/>
        </w:sectPr>
      </w:pPr>
    </w:p>
    <w:bookmarkEnd w:id="16"/>
    <w:p w14:paraId="5AAD713E" w14:textId="77777777" w:rsidR="00D4017B" w:rsidRDefault="00D4017B">
      <w:pPr>
        <w:pStyle w:val="BlockLine"/>
      </w:pPr>
    </w:p>
    <w:tbl>
      <w:tblPr>
        <w:tblW w:w="9463" w:type="dxa"/>
        <w:tblLayout w:type="fixed"/>
        <w:tblLook w:val="0000" w:firstRow="0" w:lastRow="0" w:firstColumn="0" w:lastColumn="0" w:noHBand="0" w:noVBand="0"/>
      </w:tblPr>
      <w:tblGrid>
        <w:gridCol w:w="1728"/>
        <w:gridCol w:w="7735"/>
      </w:tblGrid>
      <w:tr w:rsidR="00253B29" w14:paraId="63973783" w14:textId="77777777" w:rsidTr="0000485C">
        <w:tc>
          <w:tcPr>
            <w:tcW w:w="1728" w:type="dxa"/>
          </w:tcPr>
          <w:p w14:paraId="4ADE391E" w14:textId="77777777" w:rsidR="00253B29" w:rsidRPr="000A388C" w:rsidRDefault="00253B29" w:rsidP="0000485C">
            <w:pPr>
              <w:pStyle w:val="Heading3"/>
              <w:jc w:val="left"/>
              <w:rPr>
                <w:szCs w:val="20"/>
              </w:rPr>
            </w:pPr>
            <w:bookmarkStart w:id="17" w:name="_Toc10726857"/>
            <w:r w:rsidRPr="00616E2F">
              <w:rPr>
                <w:rFonts w:cs="Times New Roman"/>
                <w:color w:val="FF0000"/>
                <w:sz w:val="20"/>
                <w:szCs w:val="20"/>
                <w:lang w:val="en-GB"/>
              </w:rPr>
              <w:t>3.1 Name</w:t>
            </w:r>
            <w:bookmarkEnd w:id="17"/>
          </w:p>
        </w:tc>
        <w:tc>
          <w:tcPr>
            <w:tcW w:w="7735" w:type="dxa"/>
          </w:tcPr>
          <w:p w14:paraId="4A42111C" w14:textId="33D525FA" w:rsidR="00253B29" w:rsidRDefault="00253B29" w:rsidP="0000485C">
            <w:pPr>
              <w:pStyle w:val="BlockText"/>
            </w:pPr>
            <w:r>
              <w:t xml:space="preserve">Each Candidate must sign the Form of Tender using the Candidate’s full correct legal name. This must be the name in which the Candidate pre-qualified, and was invited to tender. </w:t>
            </w:r>
          </w:p>
        </w:tc>
      </w:tr>
    </w:tbl>
    <w:p w14:paraId="3B397C59" w14:textId="77777777" w:rsidR="00D4017B" w:rsidRDefault="00D4017B">
      <w:pPr>
        <w:pStyle w:val="BlockLine"/>
      </w:pPr>
    </w:p>
    <w:tbl>
      <w:tblPr>
        <w:tblW w:w="9463" w:type="dxa"/>
        <w:tblLayout w:type="fixed"/>
        <w:tblLook w:val="0000" w:firstRow="0" w:lastRow="0" w:firstColumn="0" w:lastColumn="0" w:noHBand="0" w:noVBand="0"/>
      </w:tblPr>
      <w:tblGrid>
        <w:gridCol w:w="1728"/>
        <w:gridCol w:w="7735"/>
      </w:tblGrid>
      <w:tr w:rsidR="002D30B6" w:rsidRPr="00297CDE" w14:paraId="700C1339" w14:textId="77777777" w:rsidTr="0000485C">
        <w:tc>
          <w:tcPr>
            <w:tcW w:w="1728" w:type="dxa"/>
          </w:tcPr>
          <w:p w14:paraId="2764416B" w14:textId="757CD829" w:rsidR="002D30B6" w:rsidRPr="0000485C" w:rsidRDefault="002D30B6" w:rsidP="0000485C">
            <w:pPr>
              <w:pStyle w:val="Heading3"/>
              <w:jc w:val="left"/>
              <w:rPr>
                <w:szCs w:val="20"/>
              </w:rPr>
            </w:pPr>
            <w:bookmarkStart w:id="18" w:name="_Toc10726858"/>
            <w:bookmarkStart w:id="19" w:name="_Ref175401110"/>
            <w:r w:rsidRPr="0000485C">
              <w:rPr>
                <w:color w:val="FF0000"/>
                <w:sz w:val="20"/>
                <w:szCs w:val="20"/>
              </w:rPr>
              <w:t>3.</w:t>
            </w:r>
            <w:r w:rsidRPr="00C708C1">
              <w:rPr>
                <w:rFonts w:cs="Times New Roman"/>
                <w:color w:val="FF0000"/>
                <w:sz w:val="20"/>
                <w:szCs w:val="20"/>
                <w:lang w:val="en-GB"/>
              </w:rPr>
              <w:t>2</w:t>
            </w:r>
            <w:r w:rsidRPr="0000485C">
              <w:rPr>
                <w:color w:val="FF0000"/>
                <w:sz w:val="20"/>
                <w:szCs w:val="20"/>
              </w:rPr>
              <w:t xml:space="preserve"> Grounds</w:t>
            </w:r>
            <w:bookmarkEnd w:id="18"/>
            <w:r w:rsidR="006E5CE5" w:rsidRPr="00C708C1">
              <w:rPr>
                <w:rFonts w:cs="Times New Roman"/>
                <w:color w:val="FF0000"/>
                <w:sz w:val="20"/>
                <w:szCs w:val="20"/>
                <w:lang w:val="en-GB"/>
              </w:rPr>
              <w:t xml:space="preserve"> </w:t>
            </w:r>
            <w:r w:rsidR="007F3DA7" w:rsidRPr="00C708C1">
              <w:rPr>
                <w:rFonts w:cs="Times New Roman"/>
                <w:color w:val="FF0000"/>
                <w:sz w:val="20"/>
                <w:szCs w:val="20"/>
                <w:lang w:val="en-GB"/>
              </w:rPr>
              <w:t>for Exclusion</w:t>
            </w:r>
            <w:bookmarkEnd w:id="19"/>
          </w:p>
        </w:tc>
        <w:tc>
          <w:tcPr>
            <w:tcW w:w="7735" w:type="dxa"/>
            <w:shd w:val="clear" w:color="auto" w:fill="auto"/>
          </w:tcPr>
          <w:p w14:paraId="4F364544" w14:textId="3F9F9E83" w:rsidR="002D30B6" w:rsidRPr="0000485C" w:rsidRDefault="0060393F" w:rsidP="0000485C">
            <w:pPr>
              <w:pStyle w:val="BulletText1"/>
              <w:ind w:left="-27" w:firstLine="27"/>
              <w:rPr>
                <w:color w:val="auto"/>
              </w:rPr>
            </w:pPr>
            <w:r w:rsidRPr="0000485C">
              <w:t xml:space="preserve">Candidates </w:t>
            </w:r>
            <w:r w:rsidR="002D30B6" w:rsidRPr="0000485C">
              <w:t xml:space="preserve">are reminded </w:t>
            </w:r>
            <w:r w:rsidR="000A64EE" w:rsidRPr="00C708C1">
              <w:t xml:space="preserve">of the provisions of the SAQ in relation to grounds or exclusion. Where </w:t>
            </w:r>
            <w:r w:rsidR="0002415B" w:rsidRPr="00C708C1">
              <w:t>g</w:t>
            </w:r>
            <w:r w:rsidR="001407BC" w:rsidRPr="0000485C">
              <w:t xml:space="preserve">rounds for </w:t>
            </w:r>
            <w:r w:rsidR="0002415B" w:rsidRPr="00C708C1">
              <w:t>e</w:t>
            </w:r>
            <w:r w:rsidR="001407BC" w:rsidRPr="0000485C">
              <w:t>xclusion</w:t>
            </w:r>
            <w:r w:rsidR="00F3190F" w:rsidRPr="00C708C1">
              <w:t xml:space="preserve"> </w:t>
            </w:r>
            <w:r w:rsidR="0002415B" w:rsidRPr="00C708C1">
              <w:t>apply</w:t>
            </w:r>
            <w:r w:rsidR="000A64EE" w:rsidRPr="00C708C1">
              <w:t xml:space="preserve"> in this Competition, t</w:t>
            </w:r>
            <w:r w:rsidR="002D30B6" w:rsidRPr="0000485C">
              <w:t xml:space="preserve">he </w:t>
            </w:r>
            <w:r w:rsidR="005862E1" w:rsidRPr="00C708C1">
              <w:t>Contracting Authority</w:t>
            </w:r>
            <w:r w:rsidR="002D30B6" w:rsidRPr="0000485C">
              <w:t xml:space="preserve"> may require updated information in this regard at any tim</w:t>
            </w:r>
            <w:r w:rsidR="006914B9" w:rsidRPr="00C708C1">
              <w:t xml:space="preserve">e prior to the award decision. </w:t>
            </w:r>
            <w:r w:rsidR="002D30B6" w:rsidRPr="0000485C">
              <w:t xml:space="preserve">If such updated information discloses that, or if, to the </w:t>
            </w:r>
            <w:r w:rsidR="005862E1" w:rsidRPr="00C708C1">
              <w:t>Contracting Authority</w:t>
            </w:r>
            <w:r w:rsidR="002D30B6" w:rsidRPr="0000485C">
              <w:t>’s knowledge any of the circumstances outlined in Regulation 57 of the European Union (Award of Public Authority Contracts) Regulations 2016</w:t>
            </w:r>
            <w:r w:rsidR="007D0CB6" w:rsidRPr="00C708C1">
              <w:t xml:space="preserve"> </w:t>
            </w:r>
            <w:r w:rsidR="00F74CE1" w:rsidRPr="00C708C1">
              <w:rPr>
                <w:color w:val="auto"/>
              </w:rPr>
              <w:t>that were specified by the Contracting Authority at the suitability assessment stage</w:t>
            </w:r>
            <w:r w:rsidR="00F74CE1" w:rsidRPr="0000485C">
              <w:t xml:space="preserve"> </w:t>
            </w:r>
            <w:r w:rsidR="002D30B6" w:rsidRPr="0000485C">
              <w:t xml:space="preserve">apply to the Candidate, the Candidate may (subject to Regulation 57 and to </w:t>
            </w:r>
            <w:r w:rsidR="00F63D5D" w:rsidRPr="00C708C1">
              <w:t xml:space="preserve">the provisions in the </w:t>
            </w:r>
            <w:r w:rsidR="006914B9" w:rsidRPr="00C708C1">
              <w:t>SAQ</w:t>
            </w:r>
            <w:r w:rsidR="00F63D5D" w:rsidRPr="00C708C1">
              <w:t xml:space="preserve"> in relation to the grounds for exclusion</w:t>
            </w:r>
            <w:r w:rsidR="002D30B6" w:rsidRPr="0000485C">
              <w:t xml:space="preserve">) be excluded from the </w:t>
            </w:r>
            <w:r w:rsidR="00747D2D" w:rsidRPr="00C708C1">
              <w:t>C</w:t>
            </w:r>
            <w:r w:rsidR="002D30B6" w:rsidRPr="0000485C">
              <w:t>ompetition.</w:t>
            </w:r>
          </w:p>
        </w:tc>
      </w:tr>
    </w:tbl>
    <w:p w14:paraId="1A4A6387" w14:textId="77777777" w:rsidR="00D4017B" w:rsidRPr="00297CDE" w:rsidRDefault="00D4017B">
      <w:pPr>
        <w:pStyle w:val="BlockLine"/>
        <w:rPr>
          <w:highlight w:val="yellow"/>
        </w:rPr>
      </w:pPr>
    </w:p>
    <w:tbl>
      <w:tblPr>
        <w:tblW w:w="9463" w:type="dxa"/>
        <w:tblLayout w:type="fixed"/>
        <w:tblLook w:val="0000" w:firstRow="0" w:lastRow="0" w:firstColumn="0" w:lastColumn="0" w:noHBand="0" w:noVBand="0"/>
      </w:tblPr>
      <w:tblGrid>
        <w:gridCol w:w="1728"/>
        <w:gridCol w:w="7735"/>
      </w:tblGrid>
      <w:tr w:rsidR="00D4017B" w14:paraId="2060D5F7" w14:textId="77777777" w:rsidTr="00251540">
        <w:tc>
          <w:tcPr>
            <w:tcW w:w="1728" w:type="dxa"/>
            <w:shd w:val="clear" w:color="auto" w:fill="auto"/>
          </w:tcPr>
          <w:p w14:paraId="32D8E239" w14:textId="76B4C42A" w:rsidR="00D4017B" w:rsidRPr="000A388C" w:rsidRDefault="000A388C" w:rsidP="0000485C">
            <w:pPr>
              <w:pStyle w:val="Heading3"/>
              <w:jc w:val="left"/>
              <w:rPr>
                <w:szCs w:val="20"/>
                <w:highlight w:val="yellow"/>
              </w:rPr>
            </w:pPr>
            <w:bookmarkStart w:id="20" w:name="_Toc10726859"/>
            <w:bookmarkStart w:id="21" w:name="_Ref175401111"/>
            <w:r w:rsidRPr="0000485C">
              <w:rPr>
                <w:color w:val="FF0000"/>
                <w:sz w:val="20"/>
                <w:szCs w:val="20"/>
              </w:rPr>
              <w:t>3</w:t>
            </w:r>
            <w:r w:rsidR="004066FA" w:rsidRPr="0000485C">
              <w:rPr>
                <w:color w:val="FF0000"/>
                <w:sz w:val="20"/>
                <w:szCs w:val="20"/>
              </w:rPr>
              <w:t>.</w:t>
            </w:r>
            <w:r w:rsidR="004066FA">
              <w:rPr>
                <w:color w:val="FF0000"/>
                <w:sz w:val="20"/>
                <w:szCs w:val="20"/>
              </w:rPr>
              <w:t>2</w:t>
            </w:r>
            <w:r w:rsidRPr="0000485C">
              <w:rPr>
                <w:color w:val="FF0000"/>
                <w:sz w:val="20"/>
                <w:szCs w:val="20"/>
              </w:rPr>
              <w:t xml:space="preserve"> Joint Ventures</w:t>
            </w:r>
            <w:bookmarkEnd w:id="20"/>
            <w:bookmarkEnd w:id="21"/>
          </w:p>
        </w:tc>
        <w:tc>
          <w:tcPr>
            <w:tcW w:w="7735" w:type="dxa"/>
            <w:shd w:val="clear" w:color="auto" w:fill="auto"/>
          </w:tcPr>
          <w:p w14:paraId="1D5D53B4" w14:textId="781FB4FD" w:rsidR="00D4017B" w:rsidRPr="00D5364B" w:rsidRDefault="000A388C" w:rsidP="0000485C">
            <w:pPr>
              <w:pStyle w:val="BlockText"/>
              <w:rPr>
                <w:highlight w:val="yellow"/>
              </w:rPr>
            </w:pPr>
            <w:r w:rsidRPr="00371886">
              <w:rPr>
                <w:color w:val="auto"/>
              </w:rPr>
              <w:t xml:space="preserve">If a Tenderer is </w:t>
            </w:r>
            <w:r w:rsidRPr="00130E5C">
              <w:rPr>
                <w:color w:val="auto"/>
              </w:rPr>
              <w:t>one or more human or legal persons (such as a partnership, joint venture or consortium), each of them must sign the Form of Tender. (See also 4.8 below.).</w:t>
            </w:r>
          </w:p>
        </w:tc>
      </w:tr>
    </w:tbl>
    <w:p w14:paraId="3DFD39B3" w14:textId="77777777" w:rsidR="0010640F" w:rsidRDefault="0010640F" w:rsidP="005159E7">
      <w:pPr>
        <w:pStyle w:val="BlockLine"/>
        <w:ind w:left="1701"/>
      </w:pPr>
    </w:p>
    <w:p w14:paraId="54BEA591" w14:textId="736F4318" w:rsidR="004B64A9" w:rsidRDefault="004B64A9" w:rsidP="00262547">
      <w:pPr>
        <w:rPr>
          <w:b/>
        </w:rPr>
        <w:sectPr w:rsidR="004B64A9" w:rsidSect="004B64A9">
          <w:headerReference w:type="first" r:id="rId20"/>
          <w:pgSz w:w="11906" w:h="16838" w:code="1"/>
          <w:pgMar w:top="1021" w:right="991" w:bottom="1021" w:left="1418" w:header="561" w:footer="561" w:gutter="0"/>
          <w:pgNumType w:start="0"/>
          <w:cols w:space="720"/>
          <w:titlePg/>
          <w:rtlGutter/>
          <w:docGrid w:linePitch="299"/>
        </w:sectPr>
      </w:pPr>
      <w:bookmarkStart w:id="22" w:name="_Toc10726862"/>
    </w:p>
    <w:tbl>
      <w:tblPr>
        <w:tblW w:w="9463" w:type="dxa"/>
        <w:tblLayout w:type="fixed"/>
        <w:tblLook w:val="0000" w:firstRow="0" w:lastRow="0" w:firstColumn="0" w:lastColumn="0" w:noHBand="0" w:noVBand="0"/>
      </w:tblPr>
      <w:tblGrid>
        <w:gridCol w:w="1728"/>
        <w:gridCol w:w="7735"/>
      </w:tblGrid>
      <w:tr w:rsidR="00D4017B" w14:paraId="77AEB093" w14:textId="77777777" w:rsidTr="0000485C">
        <w:tc>
          <w:tcPr>
            <w:tcW w:w="1728" w:type="dxa"/>
          </w:tcPr>
          <w:p w14:paraId="0BED0736" w14:textId="0E6DF339" w:rsidR="00D4017B" w:rsidRPr="005B4BF0" w:rsidRDefault="00C71A7F" w:rsidP="0000485C">
            <w:pPr>
              <w:pStyle w:val="Heading3"/>
              <w:jc w:val="left"/>
              <w:rPr>
                <w:szCs w:val="20"/>
              </w:rPr>
            </w:pPr>
            <w:bookmarkStart w:id="23" w:name="_Ref175465480"/>
            <w:bookmarkStart w:id="24" w:name="_Toc10726863"/>
            <w:bookmarkEnd w:id="22"/>
            <w:r>
              <w:rPr>
                <w:rFonts w:cs="Times New Roman"/>
                <w:color w:val="FF0000"/>
                <w:sz w:val="20"/>
                <w:lang w:val="en-GB"/>
              </w:rPr>
              <w:lastRenderedPageBreak/>
              <w:t>4</w:t>
            </w:r>
            <w:r w:rsidR="00D4017B" w:rsidRPr="0000485C">
              <w:rPr>
                <w:rFonts w:cs="Times New Roman"/>
                <w:color w:val="FF0000"/>
                <w:sz w:val="20"/>
                <w:lang w:val="en-GB"/>
              </w:rPr>
              <w:t>.1 Delivery</w:t>
            </w:r>
            <w:bookmarkEnd w:id="23"/>
            <w:bookmarkEnd w:id="24"/>
          </w:p>
        </w:tc>
        <w:tc>
          <w:tcPr>
            <w:tcW w:w="7735" w:type="dxa"/>
          </w:tcPr>
          <w:p w14:paraId="1A481C70" w14:textId="7EDD5C83" w:rsidR="00D4017B" w:rsidRPr="00000A96" w:rsidRDefault="00D4017B" w:rsidP="0000485C">
            <w:pPr>
              <w:pStyle w:val="BlockText"/>
              <w:rPr>
                <w:color w:val="auto"/>
              </w:rPr>
            </w:pPr>
            <w:r>
              <w:t xml:space="preserve">Tenders must be </w:t>
            </w:r>
            <w:r w:rsidR="00FF3A4E">
              <w:t xml:space="preserve">received </w:t>
            </w:r>
            <w:r w:rsidR="000B6EC0">
              <w:t xml:space="preserve">in accordance with the means </w:t>
            </w:r>
            <w:r w:rsidR="00942A93">
              <w:t xml:space="preserve">of tender delivery </w:t>
            </w:r>
            <w:r>
              <w:t>stated in the Particulars</w:t>
            </w:r>
            <w:r w:rsidR="00523F62">
              <w:t xml:space="preserve"> and by </w:t>
            </w:r>
            <w:r w:rsidR="00E05D06">
              <w:t xml:space="preserve">no later than the deadline </w:t>
            </w:r>
            <w:r>
              <w:t xml:space="preserve">stated in the Particulars (or a later date and time advised by the </w:t>
            </w:r>
            <w:r w:rsidR="005862E1">
              <w:t>Contracting Authority</w:t>
            </w:r>
            <w:r>
              <w:t xml:space="preserve"> to all Candidates)</w:t>
            </w:r>
            <w:r w:rsidR="00523F62">
              <w:t xml:space="preserve">. </w:t>
            </w:r>
            <w:r w:rsidR="00E05D06">
              <w:t>All times are local Irish time as standard time according to the Standard Time Act 1968 (as amended)</w:t>
            </w:r>
            <w:r w:rsidR="00FD71C5">
              <w:t>.</w:t>
            </w:r>
          </w:p>
          <w:p w14:paraId="2335DA19" w14:textId="17E6E853" w:rsidR="0056356D" w:rsidRPr="00C71A7F" w:rsidRDefault="0056356D" w:rsidP="0000485C">
            <w:pPr>
              <w:pStyle w:val="BlockText"/>
            </w:pPr>
            <w:r>
              <w:t xml:space="preserve">Where the Particulars state that </w:t>
            </w:r>
            <w:r w:rsidR="00A53C5B">
              <w:t xml:space="preserve">the required means of tender delivery is </w:t>
            </w:r>
            <w:r w:rsidR="0002415B">
              <w:t xml:space="preserve">by </w:t>
            </w:r>
            <w:r>
              <w:t>electronic submission</w:t>
            </w:r>
            <w:r w:rsidR="00ED2F6C">
              <w:t xml:space="preserve"> to </w:t>
            </w:r>
            <w:r w:rsidR="001E32B7">
              <w:t xml:space="preserve">the </w:t>
            </w:r>
            <w:r w:rsidR="00A53C5B">
              <w:t>e</w:t>
            </w:r>
            <w:r w:rsidR="00C71A7F">
              <w:t>T</w:t>
            </w:r>
            <w:r w:rsidR="00A53C5B">
              <w:t xml:space="preserve">enders </w:t>
            </w:r>
            <w:r w:rsidR="00C71A7F">
              <w:t>platform</w:t>
            </w:r>
            <w:r w:rsidR="00ED2F6C">
              <w:t>)</w:t>
            </w:r>
            <w:r>
              <w:t xml:space="preserve">, </w:t>
            </w:r>
            <w:r w:rsidR="00B714BF">
              <w:t>Candidate</w:t>
            </w:r>
            <w:r>
              <w:t xml:space="preserve">s are advised to ensure that they give sufficient time to allow for the successful upload of all </w:t>
            </w:r>
            <w:r w:rsidR="0002415B">
              <w:t>t</w:t>
            </w:r>
            <w:r>
              <w:t xml:space="preserve">ender documents and that they have a reliable, continual connection speed available for this purpose. </w:t>
            </w:r>
            <w:r w:rsidR="00B714BF">
              <w:t>Candidate</w:t>
            </w:r>
            <w:r>
              <w:t>s should ensure that their operating system has sufficient capacity to execute the upload of</w:t>
            </w:r>
            <w:r w:rsidR="00344471">
              <w:t xml:space="preserve"> </w:t>
            </w:r>
            <w:r w:rsidR="001D6875">
              <w:t xml:space="preserve">all the documents included in the </w:t>
            </w:r>
            <w:r w:rsidR="0002415B">
              <w:t>t</w:t>
            </w:r>
            <w:r w:rsidR="001D6875">
              <w:t>ender submission before the deadline stated in the Particulars</w:t>
            </w:r>
            <w:r>
              <w:t>.</w:t>
            </w:r>
            <w:r w:rsidR="001A71B8">
              <w:t xml:space="preserve"> </w:t>
            </w:r>
            <w:r>
              <w:t xml:space="preserve">The timely and complete upload of documents is the responsibility of each </w:t>
            </w:r>
            <w:r w:rsidR="00B714BF">
              <w:t>Candidate</w:t>
            </w:r>
            <w:r>
              <w:t xml:space="preserve">. All files submitted electronically must be capable of being readily viewed in their entirety by the means stated in the Particulars. It is the responsibility of </w:t>
            </w:r>
            <w:r w:rsidRPr="00EA0909">
              <w:t xml:space="preserve">the </w:t>
            </w:r>
            <w:r w:rsidR="00B714BF" w:rsidRPr="00EA0909">
              <w:t>Candidate</w:t>
            </w:r>
            <w:r w:rsidRPr="00EA0909">
              <w:t xml:space="preserve"> to ensure that electronic documents submitted are not corrupt</w:t>
            </w:r>
            <w:r w:rsidRPr="00C71A7F">
              <w:t xml:space="preserve">. </w:t>
            </w:r>
            <w:r w:rsidR="00C83CA2" w:rsidRPr="00C71A7F">
              <w:t xml:space="preserve">Candidates </w:t>
            </w:r>
            <w:r w:rsidRPr="00C71A7F">
              <w:t>are advised to consult e</w:t>
            </w:r>
            <w:r w:rsidR="00ED2F6C">
              <w:t>T</w:t>
            </w:r>
            <w:r w:rsidRPr="00C71A7F">
              <w:t>enders.gov.ie for information on uploading electronic submissions.</w:t>
            </w:r>
          </w:p>
          <w:p w14:paraId="736098A5" w14:textId="27B68BD3" w:rsidR="00D4017B" w:rsidRPr="00EA0909" w:rsidRDefault="001D6875" w:rsidP="0000485C">
            <w:pPr>
              <w:pStyle w:val="BlockText"/>
              <w:spacing w:after="40"/>
            </w:pPr>
            <w:r w:rsidRPr="00EA0909">
              <w:t xml:space="preserve">Completed delivery of the </w:t>
            </w:r>
            <w:r w:rsidR="004A6D0A" w:rsidRPr="00EA0909">
              <w:t>T</w:t>
            </w:r>
            <w:r w:rsidRPr="00EA0909">
              <w:t xml:space="preserve">ender in advance of the submission deadline is the responsibility of each </w:t>
            </w:r>
            <w:r w:rsidR="004A6D0A" w:rsidRPr="00EA0909">
              <w:t>T</w:t>
            </w:r>
            <w:r w:rsidRPr="00EA0909">
              <w:t>enderer</w:t>
            </w:r>
            <w:r w:rsidR="004A6D0A" w:rsidRPr="00EA0909">
              <w:t>.</w:t>
            </w:r>
          </w:p>
          <w:p w14:paraId="607806EE" w14:textId="1CA9EB60" w:rsidR="006C7073" w:rsidRDefault="00D4017B" w:rsidP="0000485C">
            <w:pPr>
              <w:pStyle w:val="BlockText"/>
            </w:pPr>
            <w:r>
              <w:t>All Tenders received on time will be opened promptly after receipt</w:t>
            </w:r>
          </w:p>
        </w:tc>
      </w:tr>
    </w:tbl>
    <w:p w14:paraId="1DA3EAF8" w14:textId="38CAB3D2" w:rsidR="00D4017B" w:rsidRPr="00DE3458" w:rsidRDefault="00D4017B" w:rsidP="0000485C">
      <w:pPr>
        <w:pStyle w:val="BlockLine"/>
        <w:spacing w:before="120"/>
        <w:ind w:left="1843" w:hanging="142"/>
        <w:rPr>
          <w:sz w:val="16"/>
          <w:szCs w:val="16"/>
        </w:rPr>
      </w:pPr>
    </w:p>
    <w:tbl>
      <w:tblPr>
        <w:tblW w:w="9463" w:type="dxa"/>
        <w:tblLayout w:type="fixed"/>
        <w:tblLook w:val="0000" w:firstRow="0" w:lastRow="0" w:firstColumn="0" w:lastColumn="0" w:noHBand="0" w:noVBand="0"/>
      </w:tblPr>
      <w:tblGrid>
        <w:gridCol w:w="1728"/>
        <w:gridCol w:w="7735"/>
      </w:tblGrid>
      <w:tr w:rsidR="00D4017B" w14:paraId="14912EC0" w14:textId="77777777" w:rsidTr="00336EB0">
        <w:tc>
          <w:tcPr>
            <w:tcW w:w="1728" w:type="dxa"/>
          </w:tcPr>
          <w:p w14:paraId="42887574" w14:textId="77777777" w:rsidR="00D4017B" w:rsidRDefault="00D4017B" w:rsidP="0000485C">
            <w:pPr>
              <w:pStyle w:val="Heading3"/>
              <w:jc w:val="left"/>
            </w:pPr>
            <w:bookmarkStart w:id="25" w:name="_Toc10726864"/>
            <w:r w:rsidRPr="00253B29">
              <w:rPr>
                <w:rFonts w:cs="Times New Roman"/>
                <w:color w:val="FF0000"/>
                <w:sz w:val="20"/>
                <w:lang w:val="en-GB"/>
              </w:rPr>
              <w:t>4.2 Tender Documents</w:t>
            </w:r>
            <w:bookmarkEnd w:id="25"/>
          </w:p>
        </w:tc>
        <w:tc>
          <w:tcPr>
            <w:tcW w:w="7735" w:type="dxa"/>
          </w:tcPr>
          <w:p w14:paraId="372749DC" w14:textId="77777777" w:rsidR="00665C89" w:rsidRDefault="00D4017B" w:rsidP="0000485C">
            <w:pPr>
              <w:pStyle w:val="BulletText1"/>
              <w:spacing w:after="40"/>
              <w:ind w:left="1"/>
              <w:rPr>
                <w:color w:val="auto"/>
              </w:rPr>
            </w:pPr>
            <w:r w:rsidRPr="00335005">
              <w:rPr>
                <w:color w:val="auto"/>
              </w:rPr>
              <w:t xml:space="preserve">Attached to these Instructions are the documents listed in the Particulars under </w:t>
            </w:r>
            <w:r w:rsidRPr="0000485C">
              <w:rPr>
                <w:color w:val="auto"/>
              </w:rPr>
              <w:t>Tender Documents</w:t>
            </w:r>
            <w:r w:rsidRPr="00335005">
              <w:rPr>
                <w:color w:val="auto"/>
              </w:rPr>
              <w:t xml:space="preserve">. Documents listed in the Particulars as </w:t>
            </w:r>
            <w:r w:rsidRPr="00863EED">
              <w:rPr>
                <w:i/>
                <w:color w:val="auto"/>
              </w:rPr>
              <w:t>Documents to be included in the Contract</w:t>
            </w:r>
            <w:r w:rsidRPr="00335005">
              <w:rPr>
                <w:color w:val="auto"/>
              </w:rPr>
              <w:t xml:space="preserve"> or any amendment to them which have issued will form part of the Contract. </w:t>
            </w:r>
          </w:p>
          <w:p w14:paraId="794941A1" w14:textId="77777777" w:rsidR="00D4017B" w:rsidRPr="00335005" w:rsidRDefault="00D4017B" w:rsidP="0000485C">
            <w:pPr>
              <w:pStyle w:val="BulletText1"/>
              <w:spacing w:after="40"/>
              <w:ind w:left="1"/>
              <w:rPr>
                <w:color w:val="auto"/>
              </w:rPr>
            </w:pPr>
            <w:r w:rsidRPr="00335005">
              <w:rPr>
                <w:color w:val="auto"/>
              </w:rPr>
              <w:t>These will include</w:t>
            </w:r>
            <w:r w:rsidRPr="0000485C">
              <w:rPr>
                <w:vertAlign w:val="superscript"/>
              </w:rPr>
              <w:footnoteReference w:id="4"/>
            </w:r>
            <w:r w:rsidRPr="0000485C">
              <w:rPr>
                <w:color w:val="auto"/>
                <w:vertAlign w:val="superscript"/>
              </w:rPr>
              <w:t>:</w:t>
            </w:r>
          </w:p>
          <w:p w14:paraId="4663FDD0" w14:textId="77777777" w:rsidR="00D4017B" w:rsidRPr="0000485C" w:rsidRDefault="00D4017B" w:rsidP="0000485C">
            <w:pPr>
              <w:pStyle w:val="BulletText1"/>
              <w:numPr>
                <w:ilvl w:val="0"/>
                <w:numId w:val="86"/>
              </w:numPr>
              <w:spacing w:after="40"/>
              <w:rPr>
                <w:color w:val="auto"/>
                <w:vertAlign w:val="superscript"/>
              </w:rPr>
            </w:pPr>
            <w:r w:rsidRPr="00335005">
              <w:rPr>
                <w:color w:val="auto"/>
              </w:rPr>
              <w:t>the documents describing the Works</w:t>
            </w:r>
            <w:r w:rsidRPr="0000485C">
              <w:rPr>
                <w:vertAlign w:val="superscript"/>
              </w:rPr>
              <w:footnoteReference w:id="5"/>
            </w:r>
          </w:p>
          <w:p w14:paraId="050CEC3C" w14:textId="77777777" w:rsidR="00D4017B" w:rsidRPr="00335005" w:rsidRDefault="00D4017B" w:rsidP="0000485C">
            <w:pPr>
              <w:pStyle w:val="BulletText1"/>
              <w:numPr>
                <w:ilvl w:val="0"/>
                <w:numId w:val="86"/>
              </w:numPr>
              <w:spacing w:after="40"/>
              <w:rPr>
                <w:color w:val="auto"/>
              </w:rPr>
            </w:pPr>
            <w:r w:rsidRPr="00335005">
              <w:rPr>
                <w:color w:val="auto"/>
              </w:rPr>
              <w:t>the completed Form of Tender and Schedule</w:t>
            </w:r>
            <w:r>
              <w:rPr>
                <w:color w:val="auto"/>
              </w:rPr>
              <w:t xml:space="preserve"> (FTS-6)</w:t>
            </w:r>
            <w:r w:rsidRPr="00335005">
              <w:rPr>
                <w:color w:val="auto"/>
              </w:rPr>
              <w:t xml:space="preserve">  </w:t>
            </w:r>
          </w:p>
          <w:p w14:paraId="5BCF5AD7" w14:textId="3EFA14B1" w:rsidR="00D4017B" w:rsidRPr="00335005" w:rsidRDefault="00D4017B" w:rsidP="0000485C">
            <w:pPr>
              <w:pStyle w:val="BulletText1"/>
              <w:numPr>
                <w:ilvl w:val="0"/>
                <w:numId w:val="86"/>
              </w:numPr>
              <w:spacing w:after="40"/>
              <w:rPr>
                <w:color w:val="auto"/>
              </w:rPr>
            </w:pPr>
            <w:r w:rsidRPr="00335005">
              <w:rPr>
                <w:color w:val="auto"/>
              </w:rPr>
              <w:t>the completed pricing document</w:t>
            </w:r>
            <w:r w:rsidRPr="0000485C">
              <w:footnoteReference w:id="6"/>
            </w:r>
            <w:r w:rsidRPr="00335005">
              <w:rPr>
                <w:color w:val="auto"/>
              </w:rPr>
              <w:t xml:space="preserve"> </w:t>
            </w:r>
            <w:r w:rsidR="00D711F3">
              <w:rPr>
                <w:color w:val="auto"/>
              </w:rPr>
              <w:t>(</w:t>
            </w:r>
            <w:r w:rsidRPr="00335005">
              <w:rPr>
                <w:color w:val="auto"/>
              </w:rPr>
              <w:t>where required</w:t>
            </w:r>
            <w:r w:rsidR="00D711F3">
              <w:rPr>
                <w:color w:val="auto"/>
              </w:rPr>
              <w:t>)</w:t>
            </w:r>
            <w:r w:rsidRPr="00335005">
              <w:rPr>
                <w:color w:val="auto"/>
              </w:rPr>
              <w:t xml:space="preserve"> </w:t>
            </w:r>
          </w:p>
          <w:p w14:paraId="3CDCC7EB" w14:textId="502825F7" w:rsidR="00D4017B" w:rsidRPr="00034D44" w:rsidRDefault="00D4017B" w:rsidP="0000485C">
            <w:pPr>
              <w:pStyle w:val="BulletText1"/>
              <w:numPr>
                <w:ilvl w:val="0"/>
                <w:numId w:val="86"/>
              </w:numPr>
              <w:spacing w:after="40"/>
              <w:rPr>
                <w:color w:val="auto"/>
              </w:rPr>
            </w:pPr>
            <w:r w:rsidRPr="00335005">
              <w:rPr>
                <w:color w:val="auto"/>
              </w:rPr>
              <w:t xml:space="preserve">the Tender Acceptance issued by the </w:t>
            </w:r>
            <w:r w:rsidR="005862E1">
              <w:rPr>
                <w:color w:val="auto"/>
              </w:rPr>
              <w:t>Contracting Authority</w:t>
            </w:r>
            <w:r w:rsidRPr="00335005">
              <w:rPr>
                <w:color w:val="auto"/>
              </w:rPr>
              <w:t xml:space="preserve"> and any post-tender</w:t>
            </w:r>
            <w:r w:rsidRPr="00034D44">
              <w:rPr>
                <w:color w:val="auto"/>
              </w:rPr>
              <w:t xml:space="preserve"> clarifications listed in the letter or attached to the tender acceptance</w:t>
            </w:r>
          </w:p>
          <w:p w14:paraId="5BF5FC16" w14:textId="1B1BECBE" w:rsidR="00C83CA2" w:rsidRPr="000056A4" w:rsidRDefault="0030080D" w:rsidP="0000485C">
            <w:pPr>
              <w:pStyle w:val="BulletText1"/>
              <w:spacing w:after="40"/>
              <w:ind w:left="1"/>
              <w:rPr>
                <w:color w:val="auto"/>
              </w:rPr>
            </w:pPr>
            <w:r>
              <w:rPr>
                <w:color w:val="auto"/>
              </w:rPr>
              <w:t>(</w:t>
            </w:r>
            <w:r w:rsidR="00C83CA2">
              <w:rPr>
                <w:color w:val="auto"/>
              </w:rPr>
              <w:t xml:space="preserve">Also </w:t>
            </w:r>
            <w:r w:rsidR="00C83CA2" w:rsidRPr="000056A4">
              <w:rPr>
                <w:color w:val="auto"/>
              </w:rPr>
              <w:t xml:space="preserve">included in the </w:t>
            </w:r>
            <w:r w:rsidR="00C83CA2">
              <w:rPr>
                <w:color w:val="auto"/>
              </w:rPr>
              <w:t>C</w:t>
            </w:r>
            <w:r w:rsidR="00C83CA2" w:rsidRPr="000056A4">
              <w:rPr>
                <w:color w:val="auto"/>
              </w:rPr>
              <w:t xml:space="preserve">ontract but </w:t>
            </w:r>
            <w:r w:rsidR="00C83CA2">
              <w:rPr>
                <w:color w:val="auto"/>
              </w:rPr>
              <w:t xml:space="preserve">not being made available as </w:t>
            </w:r>
            <w:r w:rsidR="00C83CA2" w:rsidRPr="000056A4">
              <w:rPr>
                <w:color w:val="auto"/>
              </w:rPr>
              <w:t xml:space="preserve">part of the </w:t>
            </w:r>
            <w:r w:rsidR="00C83CA2">
              <w:rPr>
                <w:color w:val="auto"/>
              </w:rPr>
              <w:t xml:space="preserve">tender </w:t>
            </w:r>
            <w:r w:rsidR="00C83CA2" w:rsidRPr="000056A4">
              <w:rPr>
                <w:color w:val="auto"/>
              </w:rPr>
              <w:t>documentation is</w:t>
            </w:r>
            <w:r w:rsidR="00C83CA2">
              <w:rPr>
                <w:color w:val="auto"/>
              </w:rPr>
              <w:t xml:space="preserve"> the </w:t>
            </w:r>
            <w:r w:rsidR="0002415B">
              <w:rPr>
                <w:color w:val="auto"/>
              </w:rPr>
              <w:t xml:space="preserve">Letter of Acceptance and </w:t>
            </w:r>
            <w:r w:rsidR="00C83CA2">
              <w:rPr>
                <w:color w:val="auto"/>
              </w:rPr>
              <w:t>Conditions of Contract</w:t>
            </w:r>
            <w:r w:rsidR="00C83CA2" w:rsidRPr="000056A4">
              <w:rPr>
                <w:color w:val="auto"/>
              </w:rPr>
              <w:t xml:space="preserve"> </w:t>
            </w:r>
            <w:r w:rsidR="00C83CA2">
              <w:rPr>
                <w:color w:val="auto"/>
              </w:rPr>
              <w:t xml:space="preserve">identified in the </w:t>
            </w:r>
            <w:r w:rsidR="00ED3A66">
              <w:rPr>
                <w:color w:val="auto"/>
              </w:rPr>
              <w:t>Particulars, which</w:t>
            </w:r>
            <w:r w:rsidR="00C83CA2" w:rsidRPr="000056A4">
              <w:rPr>
                <w:color w:val="auto"/>
              </w:rPr>
              <w:t xml:space="preserve"> the </w:t>
            </w:r>
            <w:r w:rsidR="005862E1">
              <w:rPr>
                <w:color w:val="auto"/>
              </w:rPr>
              <w:t>Contracting Authority</w:t>
            </w:r>
            <w:r w:rsidR="00C83CA2" w:rsidRPr="000056A4">
              <w:rPr>
                <w:color w:val="auto"/>
              </w:rPr>
              <w:t xml:space="preserve"> </w:t>
            </w:r>
            <w:r w:rsidR="00C83CA2">
              <w:rPr>
                <w:color w:val="auto"/>
              </w:rPr>
              <w:t>issues</w:t>
            </w:r>
            <w:r w:rsidR="00C83CA2" w:rsidRPr="000056A4">
              <w:rPr>
                <w:color w:val="auto"/>
              </w:rPr>
              <w:t xml:space="preserve"> at award stage. </w:t>
            </w:r>
            <w:r w:rsidR="00C83CA2">
              <w:rPr>
                <w:color w:val="auto"/>
              </w:rPr>
              <w:t>(See also section 1.3.)</w:t>
            </w:r>
            <w:r>
              <w:rPr>
                <w:color w:val="auto"/>
              </w:rPr>
              <w:t>)</w:t>
            </w:r>
          </w:p>
          <w:p w14:paraId="06D4BA3A" w14:textId="77777777" w:rsidR="00644D06" w:rsidRPr="00335005" w:rsidRDefault="00644D06" w:rsidP="0000485C">
            <w:pPr>
              <w:pStyle w:val="BulletText1"/>
              <w:spacing w:after="40"/>
              <w:ind w:left="1"/>
              <w:rPr>
                <w:color w:val="auto"/>
              </w:rPr>
            </w:pPr>
          </w:p>
          <w:p w14:paraId="4FD7C1DE" w14:textId="77777777" w:rsidR="00D4017B" w:rsidRPr="0000485C" w:rsidRDefault="00D4017B" w:rsidP="0000485C">
            <w:pPr>
              <w:pStyle w:val="BulletText1"/>
              <w:spacing w:after="40"/>
              <w:ind w:left="1"/>
              <w:rPr>
                <w:color w:val="auto"/>
              </w:rPr>
            </w:pPr>
            <w:r w:rsidRPr="0000485C">
              <w:rPr>
                <w:color w:val="auto"/>
              </w:rPr>
              <w:t xml:space="preserve">All other documents, including </w:t>
            </w:r>
            <w:r w:rsidRPr="0000485C">
              <w:rPr>
                <w:i/>
                <w:color w:val="auto"/>
              </w:rPr>
              <w:t>Documents for information purposes only</w:t>
            </w:r>
            <w:r w:rsidRPr="0000485C">
              <w:rPr>
                <w:color w:val="auto"/>
              </w:rPr>
              <w:t xml:space="preserve"> issued to Candidates will not form part of the Contract such as:</w:t>
            </w:r>
          </w:p>
          <w:p w14:paraId="23353379" w14:textId="77777777" w:rsidR="00D4017B" w:rsidRPr="00335005" w:rsidRDefault="00D4017B" w:rsidP="0000485C">
            <w:pPr>
              <w:pStyle w:val="BulletText1"/>
              <w:numPr>
                <w:ilvl w:val="0"/>
                <w:numId w:val="87"/>
              </w:numPr>
              <w:spacing w:after="40"/>
              <w:rPr>
                <w:color w:val="auto"/>
              </w:rPr>
            </w:pPr>
            <w:r w:rsidRPr="00335005">
              <w:rPr>
                <w:color w:val="auto"/>
              </w:rPr>
              <w:t>the invitation letter and these Instructions</w:t>
            </w:r>
          </w:p>
          <w:p w14:paraId="4B0469EB" w14:textId="77777777" w:rsidR="00D4017B" w:rsidRPr="00335005" w:rsidRDefault="00D4017B" w:rsidP="0000485C">
            <w:pPr>
              <w:pStyle w:val="BulletText1"/>
              <w:numPr>
                <w:ilvl w:val="0"/>
                <w:numId w:val="87"/>
              </w:numPr>
              <w:spacing w:after="40"/>
              <w:rPr>
                <w:color w:val="auto"/>
              </w:rPr>
            </w:pPr>
            <w:r w:rsidRPr="00335005">
              <w:rPr>
                <w:color w:val="auto"/>
              </w:rPr>
              <w:t>the Preliminary Safety and Health Plan</w:t>
            </w:r>
          </w:p>
          <w:p w14:paraId="036048B9" w14:textId="77777777" w:rsidR="00D4017B" w:rsidRPr="00335005" w:rsidRDefault="00D4017B" w:rsidP="0000485C">
            <w:pPr>
              <w:pStyle w:val="BulletText1"/>
              <w:numPr>
                <w:ilvl w:val="0"/>
                <w:numId w:val="87"/>
              </w:numPr>
              <w:spacing w:after="40"/>
              <w:rPr>
                <w:color w:val="auto"/>
              </w:rPr>
            </w:pPr>
            <w:r w:rsidRPr="00335005">
              <w:rPr>
                <w:color w:val="auto"/>
              </w:rPr>
              <w:t>any Bill of Quantities</w:t>
            </w:r>
          </w:p>
          <w:p w14:paraId="1FD28759" w14:textId="77777777" w:rsidR="004A6D0A" w:rsidRDefault="00D4017B" w:rsidP="0000485C">
            <w:pPr>
              <w:pStyle w:val="BulletText1"/>
              <w:numPr>
                <w:ilvl w:val="0"/>
                <w:numId w:val="87"/>
              </w:numPr>
              <w:rPr>
                <w:color w:val="auto"/>
              </w:rPr>
            </w:pPr>
            <w:r w:rsidRPr="00335005">
              <w:rPr>
                <w:color w:val="auto"/>
              </w:rPr>
              <w:t>the information referred to in Appendix 3 to these Instructions</w:t>
            </w:r>
          </w:p>
          <w:p w14:paraId="6EA016EC" w14:textId="77777777" w:rsidR="00D4017B" w:rsidRPr="00034D44" w:rsidRDefault="00D4017B" w:rsidP="0000485C">
            <w:pPr>
              <w:pStyle w:val="BulletText1"/>
              <w:numPr>
                <w:ilvl w:val="0"/>
                <w:numId w:val="87"/>
              </w:numPr>
              <w:rPr>
                <w:color w:val="auto"/>
              </w:rPr>
            </w:pPr>
            <w:r w:rsidRPr="00034D44">
              <w:rPr>
                <w:color w:val="auto"/>
              </w:rPr>
              <w:t>any other information issued to Candidates not stated to amend the Contract documents.</w:t>
            </w:r>
          </w:p>
          <w:p w14:paraId="0E9C5B0A" w14:textId="77777777" w:rsidR="00D4017B" w:rsidRPr="00863EED" w:rsidRDefault="00D4017B" w:rsidP="0000485C">
            <w:pPr>
              <w:pStyle w:val="BulletText1"/>
              <w:numPr>
                <w:ilvl w:val="0"/>
                <w:numId w:val="87"/>
              </w:numPr>
              <w:rPr>
                <w:color w:val="auto"/>
              </w:rPr>
            </w:pPr>
            <w:r w:rsidRPr="00BE6695">
              <w:rPr>
                <w:color w:val="auto"/>
              </w:rPr>
              <w:lastRenderedPageBreak/>
              <w:t xml:space="preserve">additional information to be submitted with Tenders, as specified </w:t>
            </w:r>
            <w:r w:rsidRPr="00863EED">
              <w:rPr>
                <w:color w:val="auto"/>
              </w:rPr>
              <w:t xml:space="preserve">in Appendix 2 to these Instructions. </w:t>
            </w:r>
          </w:p>
          <w:p w14:paraId="1F5D597D" w14:textId="20D99596" w:rsidR="00D4017B" w:rsidRDefault="00D4017B" w:rsidP="0000485C">
            <w:pPr>
              <w:pStyle w:val="BulletText1"/>
              <w:numPr>
                <w:ilvl w:val="0"/>
                <w:numId w:val="87"/>
              </w:numPr>
              <w:rPr>
                <w:color w:val="auto"/>
              </w:rPr>
            </w:pPr>
            <w:r w:rsidRPr="00863EED">
              <w:rPr>
                <w:color w:val="auto"/>
              </w:rPr>
              <w:t>any other information submitted with Tenders and not called for</w:t>
            </w:r>
            <w:r w:rsidR="004A6D0A">
              <w:rPr>
                <w:color w:val="auto"/>
              </w:rPr>
              <w:t xml:space="preserve"> </w:t>
            </w:r>
            <w:r w:rsidRPr="00863EED">
              <w:rPr>
                <w:color w:val="auto"/>
              </w:rPr>
              <w:t>in these Instructions or in post tender clarifications.</w:t>
            </w:r>
          </w:p>
          <w:p w14:paraId="5B3ED57E" w14:textId="4C38A6D4" w:rsidR="00D4017B" w:rsidRPr="00335005" w:rsidRDefault="00C71A7F" w:rsidP="0000485C">
            <w:pPr>
              <w:pStyle w:val="BulletText1"/>
              <w:numPr>
                <w:ilvl w:val="0"/>
                <w:numId w:val="87"/>
              </w:numPr>
              <w:rPr>
                <w:color w:val="auto"/>
              </w:rPr>
            </w:pPr>
            <w:r>
              <w:rPr>
                <w:color w:val="auto"/>
              </w:rPr>
              <w:fldChar w:fldCharType="begin">
                <w:ffData>
                  <w:name w:val="Text108"/>
                  <w:enabled/>
                  <w:calcOnExit w:val="0"/>
                  <w:textInput/>
                </w:ffData>
              </w:fldChar>
            </w:r>
            <w:bookmarkStart w:id="26" w:name="Text108"/>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26"/>
          </w:p>
        </w:tc>
      </w:tr>
    </w:tbl>
    <w:p w14:paraId="20BB256A" w14:textId="77777777" w:rsidR="00D4017B" w:rsidRPr="00771631" w:rsidRDefault="00D4017B" w:rsidP="00336EB0">
      <w:pPr>
        <w:pStyle w:val="BlockLine"/>
        <w:rPr>
          <w:sz w:val="16"/>
          <w:szCs w:val="16"/>
        </w:rPr>
      </w:pPr>
    </w:p>
    <w:tbl>
      <w:tblPr>
        <w:tblW w:w="9463" w:type="dxa"/>
        <w:tblLayout w:type="fixed"/>
        <w:tblLook w:val="0000" w:firstRow="0" w:lastRow="0" w:firstColumn="0" w:lastColumn="0" w:noHBand="0" w:noVBand="0"/>
      </w:tblPr>
      <w:tblGrid>
        <w:gridCol w:w="1728"/>
        <w:gridCol w:w="7735"/>
      </w:tblGrid>
      <w:tr w:rsidR="00D4017B" w:rsidRPr="002C319E" w14:paraId="2B7B6D2C" w14:textId="77777777" w:rsidTr="0079589D">
        <w:tc>
          <w:tcPr>
            <w:tcW w:w="1728" w:type="dxa"/>
          </w:tcPr>
          <w:p w14:paraId="469706AF" w14:textId="77777777" w:rsidR="00D4017B" w:rsidRPr="005B4BF0" w:rsidRDefault="00D4017B" w:rsidP="0000485C">
            <w:pPr>
              <w:pStyle w:val="Heading3"/>
              <w:jc w:val="left"/>
              <w:rPr>
                <w:szCs w:val="20"/>
              </w:rPr>
            </w:pPr>
            <w:bookmarkStart w:id="27" w:name="_Toc10726865"/>
            <w:r w:rsidRPr="0000485C">
              <w:rPr>
                <w:rFonts w:cs="Times New Roman"/>
                <w:color w:val="FF0000"/>
                <w:sz w:val="20"/>
                <w:lang w:val="en-GB"/>
              </w:rPr>
              <w:t>4.3 Number of Tenders per Candidate</w:t>
            </w:r>
            <w:bookmarkEnd w:id="27"/>
          </w:p>
        </w:tc>
        <w:tc>
          <w:tcPr>
            <w:tcW w:w="7735" w:type="dxa"/>
          </w:tcPr>
          <w:p w14:paraId="2AE843BD" w14:textId="3464F94B" w:rsidR="00D4017B" w:rsidRPr="002C319E" w:rsidRDefault="00D4017B" w:rsidP="0000485C">
            <w:pPr>
              <w:pStyle w:val="BlockText"/>
              <w:rPr>
                <w:color w:val="auto"/>
              </w:rPr>
            </w:pPr>
            <w:r>
              <w:rPr>
                <w:color w:val="auto"/>
              </w:rPr>
              <w:t xml:space="preserve">Only one </w:t>
            </w:r>
            <w:r w:rsidR="0002415B">
              <w:rPr>
                <w:color w:val="auto"/>
              </w:rPr>
              <w:t>t</w:t>
            </w:r>
            <w:r>
              <w:rPr>
                <w:color w:val="auto"/>
              </w:rPr>
              <w:t>ender per Candidate is permitted with the Short Public Works Contract.</w:t>
            </w:r>
            <w:r w:rsidRPr="002C319E">
              <w:rPr>
                <w:color w:val="auto"/>
              </w:rPr>
              <w:t xml:space="preserve"> </w:t>
            </w:r>
          </w:p>
        </w:tc>
      </w:tr>
    </w:tbl>
    <w:p w14:paraId="3917FDB6" w14:textId="77777777" w:rsidR="00D4017B" w:rsidRPr="00771631" w:rsidRDefault="00D4017B" w:rsidP="006436A0">
      <w:pPr>
        <w:pStyle w:val="BlockLine"/>
        <w:rPr>
          <w:sz w:val="16"/>
          <w:szCs w:val="16"/>
        </w:rPr>
      </w:pPr>
    </w:p>
    <w:tbl>
      <w:tblPr>
        <w:tblW w:w="9463" w:type="dxa"/>
        <w:tblLayout w:type="fixed"/>
        <w:tblLook w:val="0000" w:firstRow="0" w:lastRow="0" w:firstColumn="0" w:lastColumn="0" w:noHBand="0" w:noVBand="0"/>
      </w:tblPr>
      <w:tblGrid>
        <w:gridCol w:w="1728"/>
        <w:gridCol w:w="7735"/>
      </w:tblGrid>
      <w:tr w:rsidR="00D4017B" w14:paraId="511331B7" w14:textId="77777777" w:rsidTr="006436A0">
        <w:trPr>
          <w:trHeight w:val="632"/>
        </w:trPr>
        <w:tc>
          <w:tcPr>
            <w:tcW w:w="1728" w:type="dxa"/>
          </w:tcPr>
          <w:p w14:paraId="39FD70AD" w14:textId="20BC89C4" w:rsidR="00D4017B" w:rsidRPr="0000485C" w:rsidRDefault="00D4017B" w:rsidP="0000485C">
            <w:pPr>
              <w:pStyle w:val="Heading3"/>
              <w:jc w:val="left"/>
            </w:pPr>
            <w:bookmarkStart w:id="28" w:name="_Toc10726866"/>
            <w:r w:rsidRPr="0000485C">
              <w:rPr>
                <w:color w:val="FF0000"/>
                <w:sz w:val="20"/>
              </w:rPr>
              <w:t>4.4 Copies</w:t>
            </w:r>
            <w:bookmarkEnd w:id="28"/>
          </w:p>
        </w:tc>
        <w:tc>
          <w:tcPr>
            <w:tcW w:w="7735" w:type="dxa"/>
          </w:tcPr>
          <w:p w14:paraId="6D3CD062" w14:textId="07E8870F" w:rsidR="00D4017B" w:rsidRPr="002B431B" w:rsidRDefault="00D93F9F" w:rsidP="0000485C">
            <w:pPr>
              <w:pStyle w:val="BlockText"/>
            </w:pPr>
            <w:r>
              <w:t xml:space="preserve">Where the Particulars state that </w:t>
            </w:r>
            <w:r w:rsidR="00012476">
              <w:t xml:space="preserve">the required means of tender delivery is </w:t>
            </w:r>
            <w:r w:rsidR="0002415B">
              <w:t xml:space="preserve">by </w:t>
            </w:r>
            <w:r>
              <w:t>registered post or delivery by hand, Tenders</w:t>
            </w:r>
            <w:r w:rsidR="00D4017B">
              <w:t xml:space="preserve"> must include the number and type of paper and</w:t>
            </w:r>
            <w:r w:rsidR="000B6EC0">
              <w:t>/or</w:t>
            </w:r>
            <w:r w:rsidR="00D4017B">
              <w:t xml:space="preserve"> electronic copies stated in the Particulars and </w:t>
            </w:r>
            <w:r w:rsidR="00942A93">
              <w:t xml:space="preserve">these </w:t>
            </w:r>
            <w:r w:rsidR="00D4017B">
              <w:t>must be packed and</w:t>
            </w:r>
            <w:r w:rsidR="000B6EC0">
              <w:t>/or labelled</w:t>
            </w:r>
            <w:r w:rsidR="00D4017B">
              <w:t xml:space="preserve"> as stated in the Particulars.</w:t>
            </w:r>
          </w:p>
        </w:tc>
      </w:tr>
    </w:tbl>
    <w:p w14:paraId="366BEE65" w14:textId="77777777" w:rsidR="00D4017B" w:rsidRDefault="00D4017B" w:rsidP="00336EB0">
      <w:pPr>
        <w:pStyle w:val="BlockLine"/>
      </w:pPr>
    </w:p>
    <w:tbl>
      <w:tblPr>
        <w:tblW w:w="9463" w:type="dxa"/>
        <w:tblLayout w:type="fixed"/>
        <w:tblLook w:val="0000" w:firstRow="0" w:lastRow="0" w:firstColumn="0" w:lastColumn="0" w:noHBand="0" w:noVBand="0"/>
      </w:tblPr>
      <w:tblGrid>
        <w:gridCol w:w="1728"/>
        <w:gridCol w:w="7735"/>
      </w:tblGrid>
      <w:tr w:rsidR="00D4017B" w14:paraId="7583E8B5" w14:textId="77777777" w:rsidTr="00336EB0">
        <w:tc>
          <w:tcPr>
            <w:tcW w:w="1728" w:type="dxa"/>
          </w:tcPr>
          <w:p w14:paraId="65A56EB5" w14:textId="77777777" w:rsidR="00D4017B" w:rsidRPr="0000485C" w:rsidRDefault="00D4017B" w:rsidP="0000485C">
            <w:pPr>
              <w:pStyle w:val="Heading3"/>
              <w:jc w:val="left"/>
              <w:rPr>
                <w:szCs w:val="20"/>
                <w:highlight w:val="yellow"/>
              </w:rPr>
            </w:pPr>
            <w:bookmarkStart w:id="29" w:name="_Ref175465509"/>
            <w:bookmarkStart w:id="30" w:name="_Toc10726867"/>
            <w:r w:rsidRPr="0000485C">
              <w:rPr>
                <w:rFonts w:cs="Times New Roman"/>
                <w:color w:val="FF0000"/>
                <w:sz w:val="20"/>
                <w:lang w:val="en-GB"/>
              </w:rPr>
              <w:t>4.5 Format</w:t>
            </w:r>
            <w:bookmarkEnd w:id="29"/>
            <w:bookmarkEnd w:id="30"/>
          </w:p>
        </w:tc>
        <w:tc>
          <w:tcPr>
            <w:tcW w:w="7735" w:type="dxa"/>
          </w:tcPr>
          <w:p w14:paraId="169503AD" w14:textId="77777777" w:rsidR="00863EED" w:rsidRDefault="00863EED">
            <w:pPr>
              <w:pStyle w:val="BlockText"/>
              <w:spacing w:after="40"/>
              <w:jc w:val="both"/>
            </w:pPr>
            <w:r>
              <w:t xml:space="preserve">The format in which Tenders must be submitted is stated in the Particulars. </w:t>
            </w:r>
          </w:p>
          <w:p w14:paraId="6DBAC93B" w14:textId="77777777" w:rsidR="00863EED" w:rsidRDefault="00863EED" w:rsidP="0000485C">
            <w:pPr>
              <w:pStyle w:val="BulletText1"/>
              <w:spacing w:after="40"/>
            </w:pPr>
          </w:p>
          <w:p w14:paraId="31C6BDEB" w14:textId="77777777" w:rsidR="00D4017B" w:rsidRPr="00863EED" w:rsidRDefault="00D4017B" w:rsidP="0000485C">
            <w:pPr>
              <w:pStyle w:val="BulletText1"/>
              <w:spacing w:after="40"/>
            </w:pPr>
            <w:r w:rsidRPr="00863EED">
              <w:t>Tenders will consist of:</w:t>
            </w:r>
          </w:p>
          <w:p w14:paraId="30709FFD" w14:textId="0343E334" w:rsidR="001B78E9" w:rsidRPr="0000485C" w:rsidRDefault="00D4017B" w:rsidP="0000485C">
            <w:pPr>
              <w:pStyle w:val="BulletText1"/>
              <w:numPr>
                <w:ilvl w:val="0"/>
                <w:numId w:val="36"/>
              </w:numPr>
              <w:tabs>
                <w:tab w:val="clear" w:pos="0"/>
                <w:tab w:val="num" w:pos="397"/>
              </w:tabs>
              <w:spacing w:after="40"/>
              <w:ind w:left="397" w:hanging="397"/>
            </w:pPr>
            <w:r w:rsidRPr="00863EED">
              <w:t xml:space="preserve">the </w:t>
            </w:r>
            <w:r w:rsidRPr="0000485C">
              <w:t>completed Form of Tender and attached Schedule (Volume B</w:t>
            </w:r>
            <w:r w:rsidR="00F94082" w:rsidRPr="0000485C">
              <w:t>)</w:t>
            </w:r>
          </w:p>
          <w:p w14:paraId="011CB1AA" w14:textId="72B8CDC2" w:rsidR="00D4017B" w:rsidRPr="00665C89" w:rsidRDefault="00D4017B" w:rsidP="0000485C">
            <w:pPr>
              <w:pStyle w:val="BulletText1"/>
              <w:numPr>
                <w:ilvl w:val="0"/>
                <w:numId w:val="36"/>
              </w:numPr>
              <w:tabs>
                <w:tab w:val="clear" w:pos="0"/>
                <w:tab w:val="num" w:pos="397"/>
              </w:tabs>
              <w:spacing w:after="40"/>
              <w:ind w:left="397" w:hanging="397"/>
            </w:pPr>
            <w:r w:rsidRPr="00863EED">
              <w:t>the completed pricing document (Volume C) [where required].This</w:t>
            </w:r>
            <w:r w:rsidR="0030080D" w:rsidRPr="0000485C">
              <w:t xml:space="preserve"> </w:t>
            </w:r>
            <w:r w:rsidRPr="00863EED">
              <w:t>will take the form of a Schedule of Rates or a Bill of Quantities</w:t>
            </w:r>
            <w:r w:rsidR="002170CB" w:rsidRPr="0000485C">
              <w:t xml:space="preserve"> </w:t>
            </w:r>
            <w:r w:rsidRPr="00F3190F">
              <w:t xml:space="preserve">(the Schedule of Rates or Bill of Quantities may be prepared by </w:t>
            </w:r>
            <w:r w:rsidRPr="00665C89">
              <w:t xml:space="preserve">the </w:t>
            </w:r>
            <w:r w:rsidR="005862E1">
              <w:t>Contracting Authority</w:t>
            </w:r>
            <w:r w:rsidRPr="00665C89">
              <w:t xml:space="preserve"> or, if required in the Particulars to these Instructions, by the Candidate)  </w:t>
            </w:r>
          </w:p>
          <w:p w14:paraId="44D88A1E" w14:textId="77777777" w:rsidR="00D4017B" w:rsidRPr="00665C89" w:rsidRDefault="00D4017B" w:rsidP="0000485C">
            <w:pPr>
              <w:pStyle w:val="BulletText1"/>
              <w:numPr>
                <w:ilvl w:val="0"/>
                <w:numId w:val="36"/>
              </w:numPr>
              <w:tabs>
                <w:tab w:val="clear" w:pos="0"/>
                <w:tab w:val="num" w:pos="397"/>
              </w:tabs>
              <w:spacing w:after="40"/>
              <w:ind w:left="397" w:hanging="397"/>
            </w:pPr>
            <w:r w:rsidRPr="00665C89">
              <w:t>additional information specified in Appendix 2 to these Instructions.</w:t>
            </w:r>
          </w:p>
          <w:p w14:paraId="4237860E" w14:textId="77777777" w:rsidR="00665C89" w:rsidRDefault="00665C89" w:rsidP="0000485C">
            <w:pPr>
              <w:pStyle w:val="BulletText1"/>
              <w:spacing w:after="40"/>
            </w:pPr>
          </w:p>
          <w:p w14:paraId="1A44B5F9" w14:textId="43A7B83D" w:rsidR="002170CB" w:rsidRPr="0000485C" w:rsidRDefault="00D4017B" w:rsidP="0000485C">
            <w:pPr>
              <w:pStyle w:val="BulletText1"/>
              <w:spacing w:after="40"/>
            </w:pPr>
            <w:r w:rsidRPr="00665C89">
              <w:t xml:space="preserve">If Volume B or C </w:t>
            </w:r>
            <w:r w:rsidR="00290009" w:rsidRPr="00665C89">
              <w:t>has</w:t>
            </w:r>
            <w:r w:rsidRPr="00665C89">
              <w:t xml:space="preserve"> been amended by supplemental information, Candidates must use the most recently issued versions. </w:t>
            </w:r>
          </w:p>
          <w:p w14:paraId="5905E12E" w14:textId="77777777" w:rsidR="00665C89" w:rsidRDefault="00665C89" w:rsidP="0000485C">
            <w:pPr>
              <w:pStyle w:val="BulletText1"/>
              <w:spacing w:after="40"/>
            </w:pPr>
          </w:p>
          <w:p w14:paraId="7CC3904E" w14:textId="226A01B6" w:rsidR="00D4017B" w:rsidRPr="0000485C" w:rsidRDefault="002170CB" w:rsidP="0000485C">
            <w:pPr>
              <w:pStyle w:val="BulletText1"/>
              <w:spacing w:after="40"/>
              <w:rPr>
                <w:highlight w:val="yellow"/>
              </w:rPr>
            </w:pPr>
            <w:r w:rsidRPr="0000485C">
              <w:t xml:space="preserve">No amendments or alterations to the Form of Tender or attached Schedule are permitted (save for (i) completing them in accordance with their terms and (ii) the inclusion of alternative signature/execution blocks in the event that the template signature/execution blocks are not suitable having regard to the characteristics of the </w:t>
            </w:r>
            <w:r w:rsidR="006436D3">
              <w:t>Candidate</w:t>
            </w:r>
            <w:r w:rsidRPr="0000485C">
              <w:t xml:space="preserve"> of the circumstances of the signing/execution. Any other amendments/alterations may result in the </w:t>
            </w:r>
            <w:r w:rsidR="006436D3">
              <w:t>Candidate</w:t>
            </w:r>
            <w:r w:rsidRPr="0000485C">
              <w:t>’s Tender being rejected.</w:t>
            </w:r>
          </w:p>
        </w:tc>
      </w:tr>
    </w:tbl>
    <w:p w14:paraId="60836901" w14:textId="77777777" w:rsidR="00D4017B" w:rsidRDefault="00D4017B" w:rsidP="002B431B">
      <w:pPr>
        <w:pStyle w:val="BlockLine"/>
        <w:spacing w:before="120"/>
        <w:ind w:left="1729"/>
      </w:pPr>
    </w:p>
    <w:tbl>
      <w:tblPr>
        <w:tblW w:w="0" w:type="auto"/>
        <w:tblLayout w:type="fixed"/>
        <w:tblLook w:val="0000" w:firstRow="0" w:lastRow="0" w:firstColumn="0" w:lastColumn="0" w:noHBand="0" w:noVBand="0"/>
      </w:tblPr>
      <w:tblGrid>
        <w:gridCol w:w="1728"/>
        <w:gridCol w:w="7735"/>
      </w:tblGrid>
      <w:tr w:rsidR="00D4017B" w14:paraId="2957781E" w14:textId="77777777">
        <w:tc>
          <w:tcPr>
            <w:tcW w:w="1728" w:type="dxa"/>
          </w:tcPr>
          <w:p w14:paraId="2C6031F1" w14:textId="77777777" w:rsidR="00D4017B" w:rsidRPr="005B4BF0" w:rsidRDefault="00D4017B" w:rsidP="0000485C">
            <w:pPr>
              <w:pStyle w:val="Heading3"/>
              <w:jc w:val="left"/>
              <w:rPr>
                <w:szCs w:val="20"/>
              </w:rPr>
            </w:pPr>
            <w:bookmarkStart w:id="31" w:name="_Toc10726868"/>
            <w:r w:rsidRPr="0000485C">
              <w:rPr>
                <w:rFonts w:cs="Times New Roman"/>
                <w:color w:val="FF0000"/>
                <w:sz w:val="20"/>
                <w:lang w:val="en-GB"/>
              </w:rPr>
              <w:t>4.6 Language</w:t>
            </w:r>
            <w:bookmarkEnd w:id="31"/>
          </w:p>
        </w:tc>
        <w:tc>
          <w:tcPr>
            <w:tcW w:w="7735" w:type="dxa"/>
          </w:tcPr>
          <w:p w14:paraId="0168B795" w14:textId="77777777" w:rsidR="00D4017B" w:rsidRDefault="00D4017B" w:rsidP="0000485C">
            <w:pPr>
              <w:pStyle w:val="BlockText"/>
              <w:spacing w:after="0"/>
            </w:pPr>
            <w:r>
              <w:t>Tenders and all information included with them must be in the language stated in the Particulars. Any original document in another language must include an accurate translation into the language stated in the Particulars. Queries and other communications must be in the same language.</w:t>
            </w:r>
          </w:p>
        </w:tc>
      </w:tr>
    </w:tbl>
    <w:p w14:paraId="1BA7D817" w14:textId="77777777" w:rsidR="00D4017B" w:rsidRPr="00771631" w:rsidRDefault="00D4017B">
      <w:pPr>
        <w:pStyle w:val="BlockLine"/>
        <w:rPr>
          <w:sz w:val="16"/>
          <w:szCs w:val="16"/>
        </w:rPr>
      </w:pPr>
    </w:p>
    <w:p w14:paraId="1119AA63" w14:textId="0431035B" w:rsidR="00D711F3" w:rsidRDefault="00D711F3">
      <w:bookmarkStart w:id="32" w:name="_Toc10726869"/>
    </w:p>
    <w:tbl>
      <w:tblPr>
        <w:tblW w:w="9463" w:type="dxa"/>
        <w:tblLayout w:type="fixed"/>
        <w:tblLook w:val="0000" w:firstRow="0" w:lastRow="0" w:firstColumn="0" w:lastColumn="0" w:noHBand="0" w:noVBand="0"/>
      </w:tblPr>
      <w:tblGrid>
        <w:gridCol w:w="1728"/>
        <w:gridCol w:w="7735"/>
      </w:tblGrid>
      <w:tr w:rsidR="00D4017B" w14:paraId="3CA8D617" w14:textId="77777777" w:rsidTr="0000485C">
        <w:tc>
          <w:tcPr>
            <w:tcW w:w="1728" w:type="dxa"/>
          </w:tcPr>
          <w:p w14:paraId="3E7502CC" w14:textId="77777777" w:rsidR="00D4017B" w:rsidRPr="005B4BF0" w:rsidRDefault="00D4017B" w:rsidP="0000485C">
            <w:pPr>
              <w:pStyle w:val="Heading3"/>
              <w:jc w:val="left"/>
              <w:rPr>
                <w:szCs w:val="20"/>
              </w:rPr>
            </w:pPr>
            <w:r w:rsidRPr="0000485C">
              <w:rPr>
                <w:rFonts w:cs="Times New Roman"/>
                <w:color w:val="FF0000"/>
                <w:sz w:val="20"/>
                <w:lang w:val="en-GB"/>
              </w:rPr>
              <w:t>4.7 Qualification</w:t>
            </w:r>
            <w:bookmarkEnd w:id="32"/>
          </w:p>
        </w:tc>
        <w:tc>
          <w:tcPr>
            <w:tcW w:w="7735" w:type="dxa"/>
          </w:tcPr>
          <w:p w14:paraId="581BC6DC" w14:textId="6F320FE8" w:rsidR="00D4017B" w:rsidRDefault="00D4017B" w:rsidP="001A40FB">
            <w:pPr>
              <w:pStyle w:val="BlockText"/>
              <w:spacing w:after="0"/>
            </w:pPr>
            <w:r>
              <w:t>Tenders must not be qualified</w:t>
            </w:r>
            <w:r w:rsidR="0056356D">
              <w:t xml:space="preserve"> in any way but must be submitted in accordance with these Instructions. Without prejudice to the generality of the foregoing, Tenders</w:t>
            </w:r>
            <w:r>
              <w:t xml:space="preserve"> must not </w:t>
            </w:r>
            <w:r w:rsidR="007D0CB6">
              <w:t xml:space="preserve">include or </w:t>
            </w:r>
            <w:r>
              <w:t>be accompanied by a cover letter or any other information not included in Volume B or Volume C or specified in these documents</w:t>
            </w:r>
            <w:r w:rsidR="005B17DF">
              <w:t>,</w:t>
            </w:r>
            <w:r w:rsidR="0056356D">
              <w:t xml:space="preserve"> or by any statement that could be construed as rendering the Tender equivocal and/or placing it on a different footing from other Tenders.</w:t>
            </w:r>
          </w:p>
        </w:tc>
      </w:tr>
    </w:tbl>
    <w:p w14:paraId="342A06F9" w14:textId="3091450A" w:rsidR="00D4017B" w:rsidRDefault="00D4017B" w:rsidP="00F64F80">
      <w:pPr>
        <w:pStyle w:val="ContinuedOnNextPa"/>
      </w:pPr>
    </w:p>
    <w:p w14:paraId="4E0C0D0F" w14:textId="14DC732A" w:rsidR="001E32B7" w:rsidRDefault="001E32B7" w:rsidP="0000485C">
      <w:pPr>
        <w:rPr>
          <w:sz w:val="16"/>
          <w:szCs w:val="16"/>
        </w:rPr>
      </w:pPr>
    </w:p>
    <w:p w14:paraId="683ABEC3" w14:textId="6108D56A" w:rsidR="00E12858" w:rsidRDefault="00E12858" w:rsidP="0000485C">
      <w:pPr>
        <w:rPr>
          <w:sz w:val="16"/>
          <w:szCs w:val="16"/>
        </w:rPr>
      </w:pPr>
    </w:p>
    <w:p w14:paraId="2AF023DE" w14:textId="3A744489" w:rsidR="00E12858" w:rsidRDefault="00E12858" w:rsidP="0000485C">
      <w:pPr>
        <w:rPr>
          <w:sz w:val="16"/>
          <w:szCs w:val="16"/>
        </w:rPr>
      </w:pPr>
    </w:p>
    <w:p w14:paraId="17381368" w14:textId="77777777" w:rsidR="00E12858" w:rsidRPr="00771631" w:rsidRDefault="00E12858" w:rsidP="00E12858">
      <w:pPr>
        <w:pStyle w:val="BlockLine"/>
        <w:rPr>
          <w:sz w:val="16"/>
          <w:szCs w:val="16"/>
        </w:rPr>
      </w:pPr>
    </w:p>
    <w:tbl>
      <w:tblPr>
        <w:tblW w:w="9463" w:type="dxa"/>
        <w:tblLayout w:type="fixed"/>
        <w:tblLook w:val="0000" w:firstRow="0" w:lastRow="0" w:firstColumn="0" w:lastColumn="0" w:noHBand="0" w:noVBand="0"/>
      </w:tblPr>
      <w:tblGrid>
        <w:gridCol w:w="1728"/>
        <w:gridCol w:w="7735"/>
      </w:tblGrid>
      <w:tr w:rsidR="00D4017B" w:rsidRPr="00FE562D" w14:paraId="645B05DB" w14:textId="77777777" w:rsidTr="00C42DB6">
        <w:tc>
          <w:tcPr>
            <w:tcW w:w="1728" w:type="dxa"/>
          </w:tcPr>
          <w:p w14:paraId="4B5A5766" w14:textId="250A09D0" w:rsidR="007D0CB6" w:rsidRPr="000A388C" w:rsidRDefault="00D4017B" w:rsidP="0000485C">
            <w:pPr>
              <w:pStyle w:val="Heading3"/>
              <w:jc w:val="left"/>
              <w:rPr>
                <w:szCs w:val="20"/>
              </w:rPr>
            </w:pPr>
            <w:bookmarkStart w:id="33" w:name="_Toc10726870"/>
            <w:r w:rsidRPr="007F3DA7">
              <w:rPr>
                <w:rFonts w:cs="Times New Roman"/>
                <w:color w:val="FF0000"/>
                <w:sz w:val="20"/>
                <w:szCs w:val="20"/>
                <w:lang w:val="en-GB"/>
              </w:rPr>
              <w:t xml:space="preserve">4.8 Consistency with </w:t>
            </w:r>
            <w:bookmarkEnd w:id="33"/>
            <w:r w:rsidR="001B78E9" w:rsidRPr="007F3DA7">
              <w:rPr>
                <w:rFonts w:cs="Times New Roman"/>
                <w:color w:val="FF0000"/>
                <w:sz w:val="20"/>
                <w:szCs w:val="20"/>
                <w:lang w:val="en-GB"/>
              </w:rPr>
              <w:t>SAQ Response</w:t>
            </w:r>
          </w:p>
        </w:tc>
        <w:tc>
          <w:tcPr>
            <w:tcW w:w="7735" w:type="dxa"/>
          </w:tcPr>
          <w:p w14:paraId="63D7AED5" w14:textId="69EE45A0" w:rsidR="00D4017B" w:rsidRPr="00FE562D" w:rsidRDefault="00D4017B" w:rsidP="001A40FB">
            <w:pPr>
              <w:pStyle w:val="BlockText"/>
              <w:rPr>
                <w:color w:val="auto"/>
              </w:rPr>
            </w:pPr>
            <w:r>
              <w:rPr>
                <w:color w:val="auto"/>
              </w:rPr>
              <w:t>Subject to Section 2.4</w:t>
            </w:r>
            <w:r w:rsidR="0030080D">
              <w:rPr>
                <w:color w:val="auto"/>
              </w:rPr>
              <w:t xml:space="preserve"> of these Instructions,</w:t>
            </w:r>
            <w:r>
              <w:rPr>
                <w:color w:val="auto"/>
              </w:rPr>
              <w:t xml:space="preserve"> Tenders must be consistent with the Candidate’s </w:t>
            </w:r>
            <w:r w:rsidR="001B78E9">
              <w:rPr>
                <w:color w:val="auto"/>
              </w:rPr>
              <w:t>SAQ Response</w:t>
            </w:r>
            <w:r w:rsidR="005862E1">
              <w:rPr>
                <w:color w:val="auto"/>
              </w:rPr>
              <w:t xml:space="preserve">. </w:t>
            </w:r>
            <w:r>
              <w:rPr>
                <w:color w:val="auto"/>
              </w:rPr>
              <w:t>Otherwise</w:t>
            </w:r>
            <w:r w:rsidR="00BB4C4C">
              <w:rPr>
                <w:color w:val="auto"/>
              </w:rPr>
              <w:t>,</w:t>
            </w:r>
            <w:r>
              <w:rPr>
                <w:color w:val="auto"/>
              </w:rPr>
              <w:t xml:space="preserve"> the Tender may be disqualified at any time during the </w:t>
            </w:r>
            <w:r w:rsidR="001B78E9">
              <w:rPr>
                <w:color w:val="auto"/>
              </w:rPr>
              <w:t>C</w:t>
            </w:r>
            <w:r>
              <w:rPr>
                <w:color w:val="auto"/>
              </w:rPr>
              <w:t xml:space="preserve">ompetition at the </w:t>
            </w:r>
            <w:r w:rsidR="005862E1">
              <w:rPr>
                <w:color w:val="auto"/>
              </w:rPr>
              <w:t>Contracting Authority</w:t>
            </w:r>
            <w:r>
              <w:rPr>
                <w:color w:val="auto"/>
              </w:rPr>
              <w:t>’s discretion.</w:t>
            </w:r>
          </w:p>
        </w:tc>
      </w:tr>
    </w:tbl>
    <w:p w14:paraId="12FC92A8" w14:textId="74F1F213" w:rsidR="00D4017B" w:rsidRDefault="00D4017B" w:rsidP="00C42DB6">
      <w:pPr>
        <w:pStyle w:val="ContinuedOnNextPa"/>
      </w:pPr>
    </w:p>
    <w:tbl>
      <w:tblPr>
        <w:tblW w:w="0" w:type="auto"/>
        <w:tblLayout w:type="fixed"/>
        <w:tblLook w:val="0000" w:firstRow="0" w:lastRow="0" w:firstColumn="0" w:lastColumn="0" w:noHBand="0" w:noVBand="0"/>
      </w:tblPr>
      <w:tblGrid>
        <w:gridCol w:w="1728"/>
        <w:gridCol w:w="7735"/>
      </w:tblGrid>
      <w:tr w:rsidR="00D4017B" w14:paraId="2B97BE0C" w14:textId="77777777">
        <w:tc>
          <w:tcPr>
            <w:tcW w:w="1728" w:type="dxa"/>
          </w:tcPr>
          <w:p w14:paraId="19E665F7" w14:textId="77777777" w:rsidR="00D4017B" w:rsidRPr="000A388C" w:rsidRDefault="00D4017B" w:rsidP="0000485C">
            <w:pPr>
              <w:pStyle w:val="Heading3"/>
              <w:jc w:val="left"/>
              <w:rPr>
                <w:szCs w:val="20"/>
              </w:rPr>
            </w:pPr>
            <w:bookmarkStart w:id="34" w:name="_Ref179631628"/>
            <w:bookmarkStart w:id="35" w:name="_Toc10726871"/>
            <w:r w:rsidRPr="007F3DA7">
              <w:rPr>
                <w:rFonts w:cs="Times New Roman"/>
                <w:color w:val="FF0000"/>
                <w:sz w:val="20"/>
                <w:szCs w:val="20"/>
                <w:lang w:val="en-GB"/>
              </w:rPr>
              <w:t>4.9 Pricing</w:t>
            </w:r>
            <w:bookmarkEnd w:id="34"/>
            <w:bookmarkEnd w:id="35"/>
          </w:p>
        </w:tc>
        <w:tc>
          <w:tcPr>
            <w:tcW w:w="7735" w:type="dxa"/>
          </w:tcPr>
          <w:p w14:paraId="36E2844E" w14:textId="77777777" w:rsidR="00D4017B" w:rsidRDefault="00D4017B" w:rsidP="0000485C">
            <w:pPr>
              <w:pStyle w:val="BlockText"/>
              <w:spacing w:after="0"/>
              <w:jc w:val="both"/>
            </w:pPr>
            <w:r>
              <w:t>Unless otherwise stated, all sums given in Tenders must be in euro, to two decimal places.</w:t>
            </w:r>
          </w:p>
          <w:p w14:paraId="2AFA7A6E" w14:textId="47726417" w:rsidR="00D4017B" w:rsidRDefault="00D4017B" w:rsidP="0000485C">
            <w:pPr>
              <w:pStyle w:val="BlockText"/>
              <w:spacing w:after="0"/>
            </w:pPr>
            <w:r>
              <w:t xml:space="preserve">The </w:t>
            </w:r>
            <w:r w:rsidR="005862E1">
              <w:t>Contracting Authority</w:t>
            </w:r>
            <w:r>
              <w:t xml:space="preserve"> may provide a Schedule of Rates or a Bill of Quantities to be completed by the Candidate and returned as the pricing document (Volume C).  Alternatively the </w:t>
            </w:r>
            <w:r w:rsidR="005862E1">
              <w:t>Contracting Authority</w:t>
            </w:r>
            <w:r>
              <w:t xml:space="preserve"> may require the Candidate to prepare a Schedule of Rates or a Bill of Quantities based upon the documents describing the Works as set out in Section 4.2 to these Instructions.  The Particulars to these Instructions will advise Candidates which option applies.  If required in the Particulars, a Schedule of Rates or a Bill of Quantities prepared by the Candidate shall be returned as the pricing document (Volume C).</w:t>
            </w:r>
          </w:p>
          <w:p w14:paraId="66379C7C" w14:textId="77777777" w:rsidR="00D4017B" w:rsidRDefault="00D4017B" w:rsidP="0000485C">
            <w:pPr>
              <w:pStyle w:val="BlockText"/>
              <w:spacing w:after="0"/>
              <w:jc w:val="both"/>
            </w:pPr>
            <w:r>
              <w:t>The pricing document will provide the rates and prices in the Contract referenced in clause 4.5 subject to its conforming to this Section 4.9.</w:t>
            </w:r>
          </w:p>
          <w:p w14:paraId="7E7B28AB" w14:textId="650E3E13" w:rsidR="00D4017B" w:rsidRDefault="00D4017B" w:rsidP="0000485C">
            <w:pPr>
              <w:pStyle w:val="BlockText"/>
              <w:spacing w:after="0"/>
              <w:jc w:val="both"/>
            </w:pPr>
            <w:r>
              <w:t xml:space="preserve">Where provided by the </w:t>
            </w:r>
            <w:r w:rsidR="005862E1">
              <w:t>Contracting Authority</w:t>
            </w:r>
            <w:r>
              <w:t xml:space="preserve">, Candidates must not insert additional items in the pricing document </w:t>
            </w:r>
            <w:r w:rsidR="00E72CAD">
              <w:t>(</w:t>
            </w:r>
            <w:r>
              <w:t>except where permitted to do so</w:t>
            </w:r>
            <w:r w:rsidR="005B17DF">
              <w:t xml:space="preserve"> by the pricing document</w:t>
            </w:r>
            <w:r w:rsidR="00E72CAD">
              <w:t>)</w:t>
            </w:r>
            <w:r>
              <w:t xml:space="preserve"> or make any alterations to the pricing document.</w:t>
            </w:r>
          </w:p>
          <w:p w14:paraId="55D43057" w14:textId="77777777" w:rsidR="00D4017B" w:rsidRPr="0000485C" w:rsidRDefault="00D4017B" w:rsidP="0000485C">
            <w:pPr>
              <w:pStyle w:val="BlockText"/>
              <w:spacing w:after="0"/>
              <w:jc w:val="both"/>
            </w:pPr>
            <w:r>
              <w:t>Amounts must be included wherever required in the Form of Tender, and the pricing document. Blank spaces, the terms ‘nil’, ‘included’, dashes or the like must not be used. Where zero is a permitted entry, it must be stated as ‘0.</w:t>
            </w:r>
            <w:r w:rsidRPr="0000485C">
              <w:t>00’. Each amount must properly cover the full inclusive value of the work to which the amount relates.</w:t>
            </w:r>
          </w:p>
          <w:p w14:paraId="484F5C23" w14:textId="77777777" w:rsidR="00D4017B" w:rsidRPr="0000485C" w:rsidRDefault="00D4017B" w:rsidP="0000485C">
            <w:pPr>
              <w:pStyle w:val="BlockText"/>
              <w:spacing w:after="0"/>
              <w:jc w:val="both"/>
            </w:pPr>
            <w:r>
              <w:t xml:space="preserve">Candidates must not use abnormally high or low rates or prices. This prohibition includes using strategies that might allow the Candidate to benefit disproportionately from clause 4.5 of the Conditions or, if it would be a compensation event under the Contract, a difference between the Contract value of the Works according to the quantities and descriptions in </w:t>
            </w:r>
            <w:r w:rsidRPr="0000485C">
              <w:t xml:space="preserve">any </w:t>
            </w:r>
            <w:r>
              <w:t xml:space="preserve">Bill of Quantities and the Contract value of the Works as set out in the documents describing the Works (Volume A). </w:t>
            </w:r>
          </w:p>
          <w:p w14:paraId="278E7F16" w14:textId="77777777" w:rsidR="00D4017B" w:rsidRDefault="00D4017B" w:rsidP="0000485C">
            <w:pPr>
              <w:pStyle w:val="BlockText"/>
              <w:spacing w:after="0"/>
              <w:jc w:val="both"/>
            </w:pPr>
            <w:r>
              <w:t>Each amount in the pricing document except an item described as an ‘adjustment item’ must cover the full inclusive value (excluding value-added tax) of the relevant work, and, where applicable, a fair allocation of the tendered Price.</w:t>
            </w:r>
          </w:p>
          <w:p w14:paraId="20AE36B3" w14:textId="6E70592F" w:rsidR="00D4017B" w:rsidRDefault="00D4017B" w:rsidP="0000485C">
            <w:pPr>
              <w:pStyle w:val="BlockText"/>
              <w:spacing w:after="0"/>
              <w:jc w:val="both"/>
            </w:pPr>
            <w:r>
              <w:t>All items and quantities in any Bill of Quantities must be priced. All items in any Schedule of Rates must be priced.</w:t>
            </w:r>
          </w:p>
          <w:p w14:paraId="56754459" w14:textId="77777777" w:rsidR="00D4017B" w:rsidRDefault="00D4017B" w:rsidP="0000485C">
            <w:pPr>
              <w:pStyle w:val="BlockText"/>
              <w:spacing w:after="0"/>
              <w:jc w:val="both"/>
            </w:pPr>
            <w:r>
              <w:t xml:space="preserve">Candidates must not use negative rates or prices, or omit rates, or use zero rates, in any Schedule of Rates or Bill of Quantities. </w:t>
            </w:r>
            <w:bookmarkStart w:id="36" w:name="Text6"/>
          </w:p>
          <w:bookmarkEnd w:id="36"/>
          <w:p w14:paraId="6BCBE392" w14:textId="77777777" w:rsidR="00D4017B" w:rsidRDefault="00D4017B" w:rsidP="00BB26B7">
            <w:pPr>
              <w:pStyle w:val="BlockText"/>
              <w:spacing w:after="80"/>
              <w:jc w:val="both"/>
            </w:pPr>
            <w:r>
              <w:fldChar w:fldCharType="begin">
                <w:ffData>
                  <w:name w:val=""/>
                  <w:enabled/>
                  <w:calcOnExit w:val="0"/>
                  <w:helpText w:type="text" w:val="Exclude this if Compensation Event 17 is marked ‘No’ in part 1K of the Schedule, unless there is another item where the quantities risk can be priced."/>
                  <w:textInput>
                    <w:default w:val="If any Bill of Quantities includes an item described as an 'adjustment item', the amount inserted must not exceed ______ % of the tendered Contract Sum."/>
                  </w:textInput>
                </w:ffData>
              </w:fldChar>
            </w:r>
            <w:r>
              <w:instrText xml:space="preserve"> FORMTEXT </w:instrText>
            </w:r>
            <w:r>
              <w:fldChar w:fldCharType="separate"/>
            </w:r>
            <w:r>
              <w:rPr>
                <w:noProof/>
              </w:rPr>
              <w:t>If any Bill of Quantities includes an item described as an 'adjustment item', the amount inserted must not exceed ______ % of the tendered Price.</w:t>
            </w:r>
            <w:r>
              <w:fldChar w:fldCharType="end"/>
            </w:r>
          </w:p>
          <w:bookmarkStart w:id="37" w:name="Text7"/>
          <w:p w14:paraId="07E63EB2" w14:textId="77777777" w:rsidR="00D4017B" w:rsidRDefault="00D4017B" w:rsidP="00BB26B7">
            <w:pPr>
              <w:pStyle w:val="BlockText"/>
              <w:spacing w:after="80"/>
              <w:jc w:val="both"/>
              <w:rPr>
                <w:highlight w:val="yellow"/>
              </w:rPr>
            </w:pPr>
            <w:r>
              <w:fldChar w:fldCharType="begin">
                <w:ffData>
                  <w:name w:val="Text7"/>
                  <w:enabled/>
                  <w:calcOnExit w:val="0"/>
                  <w:textInput>
                    <w:default w:val="If any Bill of Quantities includes method-related charges, the total amount of method-related charges must not exceed ____% of the tendered Contract Sum."/>
                  </w:textInput>
                </w:ffData>
              </w:fldChar>
            </w:r>
            <w:r>
              <w:instrText xml:space="preserve"> FORMTEXT </w:instrText>
            </w:r>
            <w:r>
              <w:fldChar w:fldCharType="separate"/>
            </w:r>
            <w:r>
              <w:rPr>
                <w:noProof/>
              </w:rPr>
              <w:t>If any Bill of Quantities includes method-related charges, the total amount of method-related charges must not exceed ____% of the tendered Price.</w:t>
            </w:r>
            <w:r>
              <w:fldChar w:fldCharType="end"/>
            </w:r>
            <w:bookmarkEnd w:id="37"/>
          </w:p>
          <w:p w14:paraId="26FFE072" w14:textId="76B07AC8" w:rsidR="00A11FA6" w:rsidRDefault="00A11FA6" w:rsidP="00A11FA6">
            <w:pPr>
              <w:pStyle w:val="BlockText"/>
              <w:spacing w:after="80"/>
              <w:jc w:val="both"/>
            </w:pPr>
            <w:r>
              <w:t xml:space="preserve">Where the </w:t>
            </w:r>
            <w:r w:rsidR="005862E1">
              <w:t>Contracting Authority</w:t>
            </w:r>
            <w:r>
              <w:t xml:space="preserve"> provides either a Schedule of Rates or a Bill of Quantities, the </w:t>
            </w:r>
            <w:r w:rsidR="005862E1">
              <w:t>Contracting Authority</w:t>
            </w:r>
            <w:r>
              <w:t xml:space="preserve"> may provide these documents to Candidates in .</w:t>
            </w:r>
            <w:r w:rsidRPr="0000485C">
              <w:rPr>
                <w:i/>
              </w:rPr>
              <w:t>csv</w:t>
            </w:r>
            <w:r>
              <w:t xml:space="preserve"> and native file formats. </w:t>
            </w:r>
          </w:p>
          <w:p w14:paraId="41524E94" w14:textId="6B634EFA" w:rsidR="00A11FA6" w:rsidRDefault="00A11FA6" w:rsidP="0000485C">
            <w:pPr>
              <w:pStyle w:val="BlockText"/>
              <w:spacing w:after="0"/>
            </w:pPr>
            <w:r>
              <w:t xml:space="preserve">Where the Particulars state that the required means of </w:t>
            </w:r>
            <w:r w:rsidR="00665C89">
              <w:t xml:space="preserve">tender </w:t>
            </w:r>
            <w:r>
              <w:t>delivery is electronic submission</w:t>
            </w:r>
            <w:r w:rsidR="00C71A7F">
              <w:t xml:space="preserve"> (including to the eTenders platform)</w:t>
            </w:r>
            <w:r>
              <w:t xml:space="preserve">, Candidates must submit a </w:t>
            </w:r>
            <w:r w:rsidRPr="0000485C">
              <w:t>read only</w:t>
            </w:r>
            <w:r w:rsidRPr="00D81908">
              <w:t xml:space="preserve"> PDF</w:t>
            </w:r>
            <w:r>
              <w:t xml:space="preserve"> copy of the pricing document with their Tender. I</w:t>
            </w:r>
            <w:r w:rsidRPr="00F712FA">
              <w:t>n accordance with section 9.2 of these Instructions</w:t>
            </w:r>
            <w:r>
              <w:t xml:space="preserve">, the </w:t>
            </w:r>
            <w:r w:rsidR="005862E1">
              <w:t>Contracting Authority</w:t>
            </w:r>
            <w:r>
              <w:t xml:space="preserve"> may request that Tenderers provide a copy of the submitted pricing </w:t>
            </w:r>
            <w:r>
              <w:lastRenderedPageBreak/>
              <w:t xml:space="preserve">document (as appropriate) in its native file and/or </w:t>
            </w:r>
            <w:r w:rsidRPr="00262547">
              <w:t>.csv</w:t>
            </w:r>
            <w:r>
              <w:t xml:space="preserve"> file format</w:t>
            </w:r>
            <w:r w:rsidR="00012476">
              <w:t>s</w:t>
            </w:r>
            <w:r w:rsidRPr="001524AC">
              <w:t>.</w:t>
            </w:r>
            <w:r>
              <w:t xml:space="preserve"> Where requested, Tenders must provide the pricing document in the requested file formats promptly and within the stated timeframe. In the event of </w:t>
            </w:r>
            <w:r w:rsidRPr="00D81908">
              <w:t xml:space="preserve">inconsistencies between the </w:t>
            </w:r>
            <w:r>
              <w:t xml:space="preserve">submitted </w:t>
            </w:r>
            <w:r w:rsidRPr="0000485C">
              <w:t>read only</w:t>
            </w:r>
            <w:r w:rsidRPr="00D81908">
              <w:t xml:space="preserve"> PDF</w:t>
            </w:r>
            <w:r>
              <w:t xml:space="preserve"> pricing d</w:t>
            </w:r>
            <w:r w:rsidRPr="00D81908">
              <w:t xml:space="preserve">ocument </w:t>
            </w:r>
            <w:r>
              <w:t xml:space="preserve">and </w:t>
            </w:r>
            <w:r w:rsidRPr="00D81908">
              <w:t xml:space="preserve">either the native file format </w:t>
            </w:r>
            <w:r>
              <w:t>and/</w:t>
            </w:r>
            <w:r w:rsidRPr="00D81908">
              <w:t xml:space="preserve">or csv file format, the </w:t>
            </w:r>
            <w:r w:rsidRPr="0000485C">
              <w:t>read only</w:t>
            </w:r>
            <w:r w:rsidRPr="00D81908">
              <w:t xml:space="preserve"> PDF </w:t>
            </w:r>
            <w:r>
              <w:t>pricing d</w:t>
            </w:r>
            <w:r w:rsidRPr="00D81908">
              <w:t>ocument shall take precedence.</w:t>
            </w:r>
          </w:p>
          <w:p w14:paraId="0D9D6374" w14:textId="77777777" w:rsidR="00797183" w:rsidRDefault="00797183" w:rsidP="00BB26B7">
            <w:pPr>
              <w:pStyle w:val="BlockText"/>
              <w:spacing w:after="0"/>
              <w:jc w:val="both"/>
            </w:pPr>
          </w:p>
          <w:p w14:paraId="69FD0AE4" w14:textId="5BD9C4A1" w:rsidR="00D4017B" w:rsidRDefault="00D4017B" w:rsidP="00BB26B7">
            <w:pPr>
              <w:pStyle w:val="BlockText"/>
              <w:spacing w:after="0"/>
              <w:jc w:val="both"/>
            </w:pPr>
            <w:r>
              <w:t xml:space="preserve">If any Tender does not comply with this </w:t>
            </w:r>
            <w:r w:rsidRPr="0000485C">
              <w:t>Section 4.9,</w:t>
            </w:r>
            <w:r>
              <w:t xml:space="preserve"> the </w:t>
            </w:r>
            <w:r w:rsidR="005862E1">
              <w:t>Contracting Authority</w:t>
            </w:r>
            <w:r>
              <w:t xml:space="preserve"> may proceed according to Sections 5 or 6</w:t>
            </w:r>
            <w:r w:rsidR="0030080D">
              <w:t xml:space="preserve"> of these Instructions</w:t>
            </w:r>
            <w:r>
              <w:t>.</w:t>
            </w:r>
          </w:p>
        </w:tc>
      </w:tr>
    </w:tbl>
    <w:p w14:paraId="7548CA03" w14:textId="77777777" w:rsidR="00E72CAD" w:rsidRDefault="00E72CAD" w:rsidP="00E72CAD">
      <w:pPr>
        <w:pStyle w:val="BlockLine"/>
      </w:pPr>
    </w:p>
    <w:tbl>
      <w:tblPr>
        <w:tblW w:w="9463" w:type="dxa"/>
        <w:tblLayout w:type="fixed"/>
        <w:tblLook w:val="0000" w:firstRow="0" w:lastRow="0" w:firstColumn="0" w:lastColumn="0" w:noHBand="0" w:noVBand="0"/>
      </w:tblPr>
      <w:tblGrid>
        <w:gridCol w:w="1728"/>
        <w:gridCol w:w="7735"/>
      </w:tblGrid>
      <w:tr w:rsidR="00D4017B" w14:paraId="6D079D56" w14:textId="77777777" w:rsidTr="0000485C">
        <w:tc>
          <w:tcPr>
            <w:tcW w:w="1728" w:type="dxa"/>
          </w:tcPr>
          <w:p w14:paraId="740B4CE3" w14:textId="77777777" w:rsidR="00D4017B" w:rsidRPr="000A388C" w:rsidRDefault="00D4017B" w:rsidP="0000485C">
            <w:pPr>
              <w:pStyle w:val="Heading3"/>
              <w:jc w:val="left"/>
              <w:rPr>
                <w:szCs w:val="20"/>
              </w:rPr>
            </w:pPr>
            <w:bookmarkStart w:id="38" w:name="_Toc10726872"/>
            <w:r w:rsidRPr="007F3DA7">
              <w:rPr>
                <w:rFonts w:cs="Times New Roman"/>
                <w:color w:val="FF0000"/>
                <w:sz w:val="20"/>
                <w:szCs w:val="20"/>
                <w:lang w:val="en-GB"/>
              </w:rPr>
              <w:t>4.10 Value-Added Tax</w:t>
            </w:r>
            <w:bookmarkEnd w:id="38"/>
          </w:p>
        </w:tc>
        <w:tc>
          <w:tcPr>
            <w:tcW w:w="7735" w:type="dxa"/>
          </w:tcPr>
          <w:p w14:paraId="709189F6" w14:textId="77777777" w:rsidR="00D4017B" w:rsidRPr="0000485C" w:rsidRDefault="00D4017B" w:rsidP="0000485C">
            <w:pPr>
              <w:pStyle w:val="BlockText"/>
              <w:spacing w:after="0"/>
              <w:jc w:val="both"/>
            </w:pPr>
            <w:r w:rsidRPr="0000485C">
              <w:t xml:space="preserve">The Form of Tender states whether and to what extent, the tendered Price includes value-added tax (VAT). The pricing document (where provided) excludes VAT unless otherwise stated by the contracting authority in the pricing document. </w:t>
            </w:r>
          </w:p>
          <w:p w14:paraId="1A6698FB" w14:textId="561D1F70" w:rsidR="00D4017B" w:rsidRDefault="00D4017B" w:rsidP="0000485C">
            <w:pPr>
              <w:pStyle w:val="BlockText"/>
              <w:spacing w:after="0"/>
            </w:pPr>
            <w:r w:rsidRPr="0000485C">
              <w:t xml:space="preserve">If the pricing document (where provided) includes a schedule of items that are not construction operations subject to Relevant Contracts Tax (and therefore to reverse-charge VAT), and, in the </w:t>
            </w:r>
            <w:r w:rsidR="005862E1" w:rsidRPr="0000485C">
              <w:t>Contracting Authority</w:t>
            </w:r>
            <w:r w:rsidRPr="0000485C">
              <w:t xml:space="preserve">’s opinion, the categorisation of an item, the VAT rate stated, or the value stated is not correct, the </w:t>
            </w:r>
            <w:r w:rsidR="005862E1" w:rsidRPr="0000485C">
              <w:t>Contracting Authority</w:t>
            </w:r>
            <w:r w:rsidRPr="0000485C">
              <w:t xml:space="preserve"> may invoke Section 6.2</w:t>
            </w:r>
            <w:r w:rsidR="0030080D" w:rsidRPr="0000485C">
              <w:t xml:space="preserve"> of these Instructions</w:t>
            </w:r>
            <w:r w:rsidRPr="0000485C">
              <w:t>.</w:t>
            </w:r>
          </w:p>
        </w:tc>
      </w:tr>
    </w:tbl>
    <w:p w14:paraId="582BE95F" w14:textId="77777777" w:rsidR="00D4017B" w:rsidRPr="00771631" w:rsidRDefault="00D4017B" w:rsidP="00F64F80">
      <w:pPr>
        <w:pStyle w:val="BlockLine"/>
        <w:rPr>
          <w:sz w:val="16"/>
          <w:szCs w:val="16"/>
        </w:rPr>
      </w:pPr>
    </w:p>
    <w:tbl>
      <w:tblPr>
        <w:tblW w:w="0" w:type="auto"/>
        <w:tblLayout w:type="fixed"/>
        <w:tblLook w:val="0000" w:firstRow="0" w:lastRow="0" w:firstColumn="0" w:lastColumn="0" w:noHBand="0" w:noVBand="0"/>
      </w:tblPr>
      <w:tblGrid>
        <w:gridCol w:w="1728"/>
        <w:gridCol w:w="7735"/>
      </w:tblGrid>
      <w:tr w:rsidR="00D4017B" w14:paraId="6F0BE54B" w14:textId="77777777" w:rsidTr="00FF00B9">
        <w:trPr>
          <w:trHeight w:val="719"/>
        </w:trPr>
        <w:tc>
          <w:tcPr>
            <w:tcW w:w="1728" w:type="dxa"/>
          </w:tcPr>
          <w:p w14:paraId="27A4C88A" w14:textId="77777777" w:rsidR="00D4017B" w:rsidRPr="000A388C" w:rsidRDefault="00D4017B" w:rsidP="0000485C">
            <w:pPr>
              <w:pStyle w:val="Heading3"/>
              <w:jc w:val="left"/>
              <w:rPr>
                <w:szCs w:val="20"/>
              </w:rPr>
            </w:pPr>
            <w:bookmarkStart w:id="39" w:name="_Ref155514133"/>
            <w:bookmarkStart w:id="40" w:name="_Toc10726873"/>
            <w:r w:rsidRPr="007F3DA7">
              <w:rPr>
                <w:rFonts w:cs="Times New Roman"/>
                <w:color w:val="FF0000"/>
                <w:sz w:val="20"/>
                <w:szCs w:val="20"/>
                <w:lang w:val="en-GB"/>
              </w:rPr>
              <w:t>4.11 Time for Completion</w:t>
            </w:r>
            <w:bookmarkEnd w:id="39"/>
            <w:bookmarkEnd w:id="40"/>
          </w:p>
        </w:tc>
        <w:tc>
          <w:tcPr>
            <w:tcW w:w="7735" w:type="dxa"/>
          </w:tcPr>
          <w:p w14:paraId="77AE269A" w14:textId="364BF1AA" w:rsidR="00D4017B" w:rsidRPr="00670B02" w:rsidRDefault="00D4017B" w:rsidP="0000485C">
            <w:pPr>
              <w:pStyle w:val="BlockText"/>
              <w:rPr>
                <w:color w:val="auto"/>
              </w:rPr>
            </w:pPr>
            <w:r w:rsidRPr="0000485C">
              <w:t>The Particulars state the Time for Completion period for the Works (see clause 1.1 of the Short Public Works Contract for definition) which is also stated in the Schedule</w:t>
            </w:r>
            <w:r w:rsidRPr="00670B02">
              <w:rPr>
                <w:color w:val="auto"/>
              </w:rPr>
              <w:t>.</w:t>
            </w:r>
          </w:p>
        </w:tc>
      </w:tr>
    </w:tbl>
    <w:p w14:paraId="3668581F" w14:textId="77777777" w:rsidR="00D4017B" w:rsidRPr="00771631" w:rsidRDefault="00D4017B" w:rsidP="00FE562D">
      <w:pPr>
        <w:pStyle w:val="BlockLine"/>
        <w:rPr>
          <w:sz w:val="16"/>
          <w:szCs w:val="16"/>
        </w:rPr>
      </w:pPr>
    </w:p>
    <w:tbl>
      <w:tblPr>
        <w:tblW w:w="0" w:type="auto"/>
        <w:tblLayout w:type="fixed"/>
        <w:tblLook w:val="0000" w:firstRow="0" w:lastRow="0" w:firstColumn="0" w:lastColumn="0" w:noHBand="0" w:noVBand="0"/>
      </w:tblPr>
      <w:tblGrid>
        <w:gridCol w:w="1728"/>
        <w:gridCol w:w="7735"/>
      </w:tblGrid>
      <w:tr w:rsidR="00D4017B" w14:paraId="71EA7E97" w14:textId="77777777">
        <w:tc>
          <w:tcPr>
            <w:tcW w:w="1728" w:type="dxa"/>
          </w:tcPr>
          <w:p w14:paraId="5C096A10" w14:textId="77777777" w:rsidR="00D4017B" w:rsidRPr="000A388C" w:rsidRDefault="00D4017B" w:rsidP="0000485C">
            <w:pPr>
              <w:pStyle w:val="Heading3"/>
              <w:jc w:val="left"/>
              <w:rPr>
                <w:szCs w:val="20"/>
              </w:rPr>
            </w:pPr>
            <w:bookmarkStart w:id="41" w:name="_Ref154208784"/>
            <w:bookmarkStart w:id="42" w:name="_Toc10726874"/>
            <w:r w:rsidRPr="007F3DA7">
              <w:rPr>
                <w:rFonts w:cs="Times New Roman"/>
                <w:color w:val="FF0000"/>
                <w:sz w:val="20"/>
                <w:szCs w:val="20"/>
                <w:lang w:val="en-GB"/>
              </w:rPr>
              <w:t>4.12 Project Supervisor</w:t>
            </w:r>
            <w:bookmarkEnd w:id="41"/>
            <w:bookmarkEnd w:id="42"/>
          </w:p>
        </w:tc>
        <w:tc>
          <w:tcPr>
            <w:tcW w:w="7735" w:type="dxa"/>
          </w:tcPr>
          <w:p w14:paraId="7036C89E" w14:textId="77777777" w:rsidR="00D4017B" w:rsidRPr="0000485C" w:rsidRDefault="00D4017B" w:rsidP="00BB26B7">
            <w:pPr>
              <w:pStyle w:val="BlockText"/>
              <w:jc w:val="both"/>
            </w:pPr>
            <w:r w:rsidRPr="0000485C">
              <w:t>The Contractor or its nominee will be appointed as project supervisor for the construction stage under the Safety, Health and Welfare at Work (Construction) Regulations 20</w:t>
            </w:r>
            <w:r w:rsidR="00EC1E26" w:rsidRPr="0000485C">
              <w:t>13</w:t>
            </w:r>
            <w:r w:rsidRPr="0000485C">
              <w:t xml:space="preserve">, if so stated in the Schedule. </w:t>
            </w:r>
          </w:p>
          <w:p w14:paraId="00BB4951" w14:textId="1C6A181A" w:rsidR="00D4017B" w:rsidRPr="0000485C" w:rsidRDefault="00D4017B" w:rsidP="0000485C">
            <w:pPr>
              <w:pStyle w:val="BlockText"/>
            </w:pPr>
            <w:r w:rsidRPr="0000485C">
              <w:t xml:space="preserve">If the </w:t>
            </w:r>
            <w:r w:rsidR="00D93F9F" w:rsidRPr="0000485C">
              <w:t>C</w:t>
            </w:r>
            <w:r w:rsidRPr="0000485C">
              <w:t xml:space="preserve">andidate has named a proposed project supervisor for the construction stage in its </w:t>
            </w:r>
            <w:r w:rsidR="000338EB" w:rsidRPr="0000485C">
              <w:t>SAQ Response</w:t>
            </w:r>
            <w:r w:rsidRPr="0000485C">
              <w:t xml:space="preserve">, the Candidate must also include that name as part of their Tender and enclose it with Volume B. </w:t>
            </w:r>
          </w:p>
          <w:p w14:paraId="2BF85BE7" w14:textId="2D2B5172" w:rsidR="00D4017B" w:rsidRPr="00670B02" w:rsidRDefault="00D4017B" w:rsidP="00D11386">
            <w:pPr>
              <w:pStyle w:val="BlockText"/>
              <w:jc w:val="both"/>
              <w:rPr>
                <w:color w:val="auto"/>
              </w:rPr>
            </w:pPr>
            <w:r w:rsidRPr="0000485C">
              <w:t xml:space="preserve">If the Candidate has not named a nominee in its </w:t>
            </w:r>
            <w:r w:rsidR="000338EB" w:rsidRPr="0000485C">
              <w:t>SAQ Response</w:t>
            </w:r>
            <w:r w:rsidRPr="0000485C">
              <w:t xml:space="preserve"> for appointment as project supervisor for the construction stage, (if required in the documents describing the Works) the Candidate will be taken to offer to act in the role itself, and the Contract, if awarded to the Candidate, will require the Candidate to accept the role. In this case, the Candidate must be a competent individual or body corporate.</w:t>
            </w:r>
          </w:p>
        </w:tc>
      </w:tr>
    </w:tbl>
    <w:p w14:paraId="65AEAEB1" w14:textId="77777777" w:rsidR="00E12858" w:rsidRPr="00771631" w:rsidRDefault="00E12858" w:rsidP="00E12858">
      <w:pPr>
        <w:pStyle w:val="BlockLine"/>
        <w:rPr>
          <w:sz w:val="16"/>
          <w:szCs w:val="16"/>
        </w:rPr>
      </w:pPr>
    </w:p>
    <w:tbl>
      <w:tblPr>
        <w:tblW w:w="9463" w:type="dxa"/>
        <w:tblLayout w:type="fixed"/>
        <w:tblLook w:val="0000" w:firstRow="0" w:lastRow="0" w:firstColumn="0" w:lastColumn="0" w:noHBand="0" w:noVBand="0"/>
      </w:tblPr>
      <w:tblGrid>
        <w:gridCol w:w="1728"/>
        <w:gridCol w:w="7735"/>
      </w:tblGrid>
      <w:tr w:rsidR="00D4017B" w14:paraId="79EEB1EE" w14:textId="77777777" w:rsidTr="00115DB6">
        <w:tc>
          <w:tcPr>
            <w:tcW w:w="1728" w:type="dxa"/>
          </w:tcPr>
          <w:p w14:paraId="20B6FA78" w14:textId="77777777" w:rsidR="001E32B7" w:rsidRPr="00771631" w:rsidRDefault="001E32B7" w:rsidP="001E32B7">
            <w:pPr>
              <w:pStyle w:val="BlockLine"/>
              <w:rPr>
                <w:sz w:val="16"/>
                <w:szCs w:val="16"/>
              </w:rPr>
            </w:pPr>
            <w:bookmarkStart w:id="43" w:name="_Toc10726875"/>
          </w:p>
          <w:p w14:paraId="2AAE1550" w14:textId="77777777" w:rsidR="00D4017B" w:rsidRPr="000A388C" w:rsidRDefault="00D4017B" w:rsidP="0000485C">
            <w:pPr>
              <w:pStyle w:val="Heading3"/>
              <w:jc w:val="left"/>
              <w:rPr>
                <w:szCs w:val="20"/>
              </w:rPr>
            </w:pPr>
            <w:r w:rsidRPr="0000485C">
              <w:rPr>
                <w:rFonts w:cs="Times New Roman"/>
                <w:color w:val="FF0000"/>
                <w:sz w:val="20"/>
                <w:szCs w:val="20"/>
                <w:lang w:val="en-GB"/>
              </w:rPr>
              <w:t>4.13 Tender execution</w:t>
            </w:r>
            <w:bookmarkEnd w:id="43"/>
          </w:p>
        </w:tc>
        <w:tc>
          <w:tcPr>
            <w:tcW w:w="7735" w:type="dxa"/>
          </w:tcPr>
          <w:p w14:paraId="53264D40" w14:textId="77777777" w:rsidR="00D4017B" w:rsidRPr="00FE562D" w:rsidRDefault="00D4017B" w:rsidP="0000485C">
            <w:pPr>
              <w:pStyle w:val="BlockText"/>
              <w:rPr>
                <w:color w:val="auto"/>
              </w:rPr>
            </w:pPr>
            <w:r>
              <w:rPr>
                <w:color w:val="auto"/>
              </w:rPr>
              <w:t>Th</w:t>
            </w:r>
            <w:r w:rsidRPr="00FE562D">
              <w:rPr>
                <w:color w:val="auto"/>
              </w:rPr>
              <w:t>e Form of Tender must be signed as follows:</w:t>
            </w:r>
          </w:p>
          <w:p w14:paraId="7F6E61B2" w14:textId="77777777" w:rsidR="00D4017B" w:rsidRPr="00FE562D" w:rsidRDefault="00D4017B" w:rsidP="0000485C">
            <w:pPr>
              <w:pStyle w:val="BulletText1"/>
              <w:rPr>
                <w:color w:val="auto"/>
              </w:rPr>
            </w:pPr>
            <w:r w:rsidRPr="00FE562D">
              <w:rPr>
                <w:color w:val="auto"/>
              </w:rPr>
              <w:t xml:space="preserve">if the </w:t>
            </w:r>
            <w:r>
              <w:rPr>
                <w:color w:val="auto"/>
              </w:rPr>
              <w:t>Candidate</w:t>
            </w:r>
            <w:r w:rsidRPr="00FE562D">
              <w:rPr>
                <w:color w:val="auto"/>
              </w:rPr>
              <w:t xml:space="preserve"> is a company, the signature must be that of a </w:t>
            </w:r>
            <w:r w:rsidRPr="00056B56">
              <w:rPr>
                <w:color w:val="auto"/>
              </w:rPr>
              <w:t>d</w:t>
            </w:r>
            <w:r w:rsidRPr="009C4F25">
              <w:rPr>
                <w:color w:val="auto"/>
              </w:rPr>
              <w:t>irector</w:t>
            </w:r>
            <w:r w:rsidRPr="0000485C">
              <w:rPr>
                <w:color w:val="auto"/>
              </w:rPr>
              <w:t xml:space="preserve"> </w:t>
            </w:r>
            <w:r w:rsidRPr="009C4F25">
              <w:rPr>
                <w:color w:val="auto"/>
              </w:rPr>
              <w:t>and</w:t>
            </w:r>
            <w:r w:rsidRPr="00FE562D">
              <w:rPr>
                <w:color w:val="auto"/>
              </w:rPr>
              <w:t xml:space="preserve"> the execution must be witnessed;</w:t>
            </w:r>
          </w:p>
          <w:p w14:paraId="48A6D483" w14:textId="77777777" w:rsidR="00D4017B" w:rsidRDefault="00D4017B" w:rsidP="0000485C">
            <w:pPr>
              <w:pStyle w:val="BulletText1"/>
            </w:pPr>
            <w:r>
              <w:t xml:space="preserve">if the </w:t>
            </w:r>
            <w:r>
              <w:rPr>
                <w:color w:val="auto"/>
              </w:rPr>
              <w:t>Candidate</w:t>
            </w:r>
            <w:r>
              <w:t xml:space="preserve"> is an individual, he or she must sign the Form of Tender and the execution must be witnessed;</w:t>
            </w:r>
          </w:p>
          <w:p w14:paraId="43338054" w14:textId="77777777" w:rsidR="00D4017B" w:rsidRDefault="00D4017B" w:rsidP="0000485C">
            <w:pPr>
              <w:pStyle w:val="BulletText1"/>
            </w:pPr>
            <w:r>
              <w:t xml:space="preserve">if the </w:t>
            </w:r>
            <w:r>
              <w:rPr>
                <w:color w:val="auto"/>
              </w:rPr>
              <w:t>Candidate</w:t>
            </w:r>
            <w:r>
              <w:t xml:space="preserve"> is a partnership then each partner must sign the Form of Tender and the execution must be witnessed;</w:t>
            </w:r>
          </w:p>
          <w:p w14:paraId="38FA6B2F" w14:textId="618E4839" w:rsidR="00F94082" w:rsidRPr="00BF7AA0" w:rsidRDefault="00D4017B" w:rsidP="0000485C">
            <w:pPr>
              <w:pStyle w:val="BulletText1"/>
            </w:pPr>
            <w:r>
              <w:t xml:space="preserve">if the </w:t>
            </w:r>
            <w:r>
              <w:rPr>
                <w:color w:val="auto"/>
              </w:rPr>
              <w:t>Candidate</w:t>
            </w:r>
            <w:r>
              <w:t xml:space="preserve"> is a company registered elsewhere than Ireland, it must execute the Form of </w:t>
            </w:r>
            <w:r w:rsidRPr="00FE562D">
              <w:t xml:space="preserve">Tender under hand according to the laws of its place of incorporation. </w:t>
            </w:r>
            <w:r w:rsidR="0056356D">
              <w:t xml:space="preserve">Where the Particulars state that </w:t>
            </w:r>
            <w:r w:rsidR="00D711F3">
              <w:t xml:space="preserve">the required means of tender delivery is </w:t>
            </w:r>
            <w:r w:rsidR="0056356D">
              <w:t xml:space="preserve">electronic </w:t>
            </w:r>
            <w:r w:rsidR="00A53D5F">
              <w:t>submission</w:t>
            </w:r>
            <w:r w:rsidR="0056356D">
              <w:t>, the signature</w:t>
            </w:r>
            <w:r w:rsidR="003858D2">
              <w:t xml:space="preserve"> </w:t>
            </w:r>
            <w:r w:rsidR="0056356D">
              <w:t xml:space="preserve">must be visible on the electronic Form of Tender. The </w:t>
            </w:r>
            <w:r w:rsidR="005862E1">
              <w:t>Contracting Authority</w:t>
            </w:r>
            <w:r w:rsidR="0056356D">
              <w:t xml:space="preserve"> reserves the right to seek </w:t>
            </w:r>
            <w:r w:rsidR="00012476">
              <w:t xml:space="preserve">the </w:t>
            </w:r>
            <w:r w:rsidR="0056356D">
              <w:t>original of the Form of Tender at a later date</w:t>
            </w:r>
            <w:r w:rsidR="00C02562">
              <w:t>.</w:t>
            </w:r>
            <w:r w:rsidR="00D711F3">
              <w:t xml:space="preserve"> </w:t>
            </w:r>
          </w:p>
        </w:tc>
      </w:tr>
    </w:tbl>
    <w:p w14:paraId="02C272B8" w14:textId="77777777" w:rsidR="00BC44A4" w:rsidRPr="00771631" w:rsidRDefault="00BC44A4" w:rsidP="00BC44A4">
      <w:pPr>
        <w:pStyle w:val="BlockLine"/>
        <w:rPr>
          <w:sz w:val="16"/>
          <w:szCs w:val="16"/>
        </w:rPr>
      </w:pPr>
    </w:p>
    <w:p w14:paraId="41D9128C" w14:textId="77777777" w:rsidR="00C708C1" w:rsidRDefault="00C708C1" w:rsidP="00BB0D86">
      <w:pPr>
        <w:pStyle w:val="BlockLine"/>
        <w:ind w:left="0"/>
      </w:pPr>
    </w:p>
    <w:tbl>
      <w:tblPr>
        <w:tblW w:w="9463" w:type="dxa"/>
        <w:tblLayout w:type="fixed"/>
        <w:tblLook w:val="0000" w:firstRow="0" w:lastRow="0" w:firstColumn="0" w:lastColumn="0" w:noHBand="0" w:noVBand="0"/>
      </w:tblPr>
      <w:tblGrid>
        <w:gridCol w:w="1728"/>
        <w:gridCol w:w="7735"/>
      </w:tblGrid>
      <w:tr w:rsidR="00D4017B" w14:paraId="4B561651" w14:textId="77777777" w:rsidTr="0000485C">
        <w:tc>
          <w:tcPr>
            <w:tcW w:w="1728" w:type="dxa"/>
          </w:tcPr>
          <w:p w14:paraId="37F55437" w14:textId="77777777" w:rsidR="00D4017B" w:rsidRPr="000A388C" w:rsidRDefault="00D4017B" w:rsidP="0000485C">
            <w:pPr>
              <w:pStyle w:val="Heading3"/>
              <w:jc w:val="left"/>
              <w:rPr>
                <w:szCs w:val="20"/>
              </w:rPr>
            </w:pPr>
            <w:bookmarkStart w:id="44" w:name="_Toc10726876"/>
            <w:r w:rsidRPr="007F3DA7">
              <w:rPr>
                <w:rFonts w:cs="Times New Roman"/>
                <w:color w:val="FF0000"/>
                <w:sz w:val="20"/>
                <w:szCs w:val="20"/>
                <w:lang w:val="en-GB"/>
              </w:rPr>
              <w:t>4.14 Deposits</w:t>
            </w:r>
            <w:bookmarkEnd w:id="44"/>
          </w:p>
        </w:tc>
        <w:tc>
          <w:tcPr>
            <w:tcW w:w="7735" w:type="dxa"/>
          </w:tcPr>
          <w:p w14:paraId="59AC8ACF" w14:textId="0FCA33F9" w:rsidR="00D4017B" w:rsidRPr="00FE562D" w:rsidRDefault="00012476" w:rsidP="0000485C">
            <w:pPr>
              <w:pStyle w:val="BlockText"/>
              <w:rPr>
                <w:color w:val="auto"/>
              </w:rPr>
            </w:pPr>
            <w:r>
              <w:rPr>
                <w:color w:val="auto"/>
              </w:rPr>
              <w:t xml:space="preserve">Where the Particulars state that a </w:t>
            </w:r>
            <w:r w:rsidR="00820674">
              <w:rPr>
                <w:color w:val="auto"/>
              </w:rPr>
              <w:t>d</w:t>
            </w:r>
            <w:r w:rsidR="00D4017B" w:rsidRPr="00FE562D">
              <w:rPr>
                <w:color w:val="auto"/>
              </w:rPr>
              <w:t xml:space="preserve">eposit </w:t>
            </w:r>
            <w:r>
              <w:rPr>
                <w:color w:val="auto"/>
              </w:rPr>
              <w:t xml:space="preserve">is </w:t>
            </w:r>
            <w:r w:rsidR="00D4017B" w:rsidRPr="00FE562D">
              <w:rPr>
                <w:color w:val="auto"/>
              </w:rPr>
              <w:t xml:space="preserve">required for </w:t>
            </w:r>
            <w:r w:rsidR="0056356D">
              <w:rPr>
                <w:color w:val="auto"/>
              </w:rPr>
              <w:t>hard cop</w:t>
            </w:r>
            <w:r w:rsidR="007D0CB6">
              <w:rPr>
                <w:color w:val="auto"/>
              </w:rPr>
              <w:t>y</w:t>
            </w:r>
            <w:r w:rsidR="0056356D">
              <w:rPr>
                <w:color w:val="auto"/>
              </w:rPr>
              <w:t xml:space="preserve"> </w:t>
            </w:r>
            <w:r w:rsidR="002170CB">
              <w:rPr>
                <w:color w:val="auto"/>
              </w:rPr>
              <w:t>t</w:t>
            </w:r>
            <w:r w:rsidR="00D4017B" w:rsidRPr="00FE562D">
              <w:rPr>
                <w:color w:val="auto"/>
              </w:rPr>
              <w:t xml:space="preserve">ender documents </w:t>
            </w:r>
            <w:r>
              <w:rPr>
                <w:color w:val="auto"/>
              </w:rPr>
              <w:t xml:space="preserve">it </w:t>
            </w:r>
            <w:r w:rsidR="00D4017B" w:rsidRPr="00FE562D">
              <w:rPr>
                <w:color w:val="auto"/>
              </w:rPr>
              <w:t xml:space="preserve">will be refundable to all </w:t>
            </w:r>
            <w:r w:rsidR="00810112">
              <w:rPr>
                <w:color w:val="auto"/>
              </w:rPr>
              <w:t>T</w:t>
            </w:r>
            <w:r w:rsidR="00D4017B" w:rsidRPr="00FE562D">
              <w:rPr>
                <w:color w:val="auto"/>
              </w:rPr>
              <w:t xml:space="preserve">enderers that submit </w:t>
            </w:r>
            <w:r w:rsidR="00D4017B" w:rsidRPr="00FE562D">
              <w:rPr>
                <w:i/>
                <w:color w:val="auto"/>
              </w:rPr>
              <w:t xml:space="preserve">bona fide </w:t>
            </w:r>
            <w:r w:rsidR="00810112">
              <w:rPr>
                <w:color w:val="auto"/>
              </w:rPr>
              <w:t>T</w:t>
            </w:r>
            <w:r w:rsidR="00D4017B" w:rsidRPr="00FE562D">
              <w:rPr>
                <w:color w:val="auto"/>
              </w:rPr>
              <w:t xml:space="preserve">enders that are not subsequently withdrawn. The deposit is to cover the cost incurred by the </w:t>
            </w:r>
            <w:r w:rsidR="005862E1">
              <w:rPr>
                <w:color w:val="auto"/>
              </w:rPr>
              <w:t>Contracting Authority</w:t>
            </w:r>
            <w:r w:rsidR="001A71B8">
              <w:rPr>
                <w:color w:val="auto"/>
              </w:rPr>
              <w:t xml:space="preserve"> </w:t>
            </w:r>
            <w:r w:rsidR="00D4017B" w:rsidRPr="00FE562D">
              <w:rPr>
                <w:color w:val="auto"/>
              </w:rPr>
              <w:t xml:space="preserve">in preparing the relevant </w:t>
            </w:r>
            <w:r w:rsidR="00810112">
              <w:rPr>
                <w:color w:val="auto"/>
              </w:rPr>
              <w:t>T</w:t>
            </w:r>
            <w:r w:rsidR="00D4017B" w:rsidRPr="00FE562D">
              <w:rPr>
                <w:color w:val="auto"/>
              </w:rPr>
              <w:t>ender documents.</w:t>
            </w:r>
          </w:p>
        </w:tc>
      </w:tr>
    </w:tbl>
    <w:p w14:paraId="40A30994" w14:textId="77777777" w:rsidR="00D4017B" w:rsidRDefault="00D4017B" w:rsidP="00FE562D">
      <w:pPr>
        <w:pStyle w:val="BlockLine"/>
        <w:pBdr>
          <w:top w:val="single" w:sz="6" w:space="0" w:color="FF0000"/>
        </w:pBdr>
      </w:pPr>
    </w:p>
    <w:p w14:paraId="6B69CF86" w14:textId="77777777" w:rsidR="00C708C1" w:rsidRDefault="00C708C1" w:rsidP="00262547">
      <w:pPr>
        <w:rPr>
          <w:rFonts w:ascii="Lucida Sans" w:hAnsi="Lucida Sans"/>
          <w:b/>
          <w:sz w:val="32"/>
          <w:szCs w:val="20"/>
        </w:rPr>
        <w:sectPr w:rsidR="00C708C1" w:rsidSect="004B64A9">
          <w:headerReference w:type="default" r:id="rId21"/>
          <w:headerReference w:type="first" r:id="rId22"/>
          <w:pgSz w:w="11906" w:h="16838" w:code="1"/>
          <w:pgMar w:top="1021" w:right="991" w:bottom="1021" w:left="1418" w:header="561" w:footer="561" w:gutter="0"/>
          <w:pgNumType w:start="0"/>
          <w:cols w:space="720"/>
          <w:titlePg/>
          <w:rtlGutter/>
          <w:docGrid w:linePitch="299"/>
        </w:sectPr>
      </w:pPr>
    </w:p>
    <w:tbl>
      <w:tblPr>
        <w:tblW w:w="0" w:type="auto"/>
        <w:tblLayout w:type="fixed"/>
        <w:tblLook w:val="0000" w:firstRow="0" w:lastRow="0" w:firstColumn="0" w:lastColumn="0" w:noHBand="0" w:noVBand="0"/>
      </w:tblPr>
      <w:tblGrid>
        <w:gridCol w:w="1728"/>
        <w:gridCol w:w="7735"/>
      </w:tblGrid>
      <w:tr w:rsidR="00D4017B" w14:paraId="50FC8FEF" w14:textId="77777777">
        <w:tc>
          <w:tcPr>
            <w:tcW w:w="1728" w:type="dxa"/>
          </w:tcPr>
          <w:p w14:paraId="54FC7CC4" w14:textId="77777777" w:rsidR="00D4017B" w:rsidRDefault="00D4017B" w:rsidP="0000485C">
            <w:pPr>
              <w:pStyle w:val="BlockLine"/>
            </w:pPr>
          </w:p>
        </w:tc>
        <w:tc>
          <w:tcPr>
            <w:tcW w:w="7735" w:type="dxa"/>
          </w:tcPr>
          <w:p w14:paraId="754B4DF5" w14:textId="5B389CEA" w:rsidR="0056356D" w:rsidRDefault="00D4017B" w:rsidP="0000485C">
            <w:pPr>
              <w:pStyle w:val="BlockText"/>
            </w:pPr>
            <w:r>
              <w:t xml:space="preserve">If a Tenderer fails to comply in any way with these Instructions, the </w:t>
            </w:r>
            <w:r w:rsidR="005862E1">
              <w:t>Contracting Authority</w:t>
            </w:r>
            <w:r>
              <w:t xml:space="preserve"> may (but is not obliged to) </w:t>
            </w:r>
            <w:r w:rsidR="0056356D">
              <w:t>take such steps as it deems appropriate including (but not limited to):</w:t>
            </w:r>
          </w:p>
          <w:p w14:paraId="64FA9947" w14:textId="77777777" w:rsidR="0056356D" w:rsidRDefault="0056356D" w:rsidP="0000485C">
            <w:pPr>
              <w:pStyle w:val="BlockText"/>
            </w:pPr>
          </w:p>
          <w:p w14:paraId="632354D0" w14:textId="25E8A576" w:rsidR="00655BD0" w:rsidRDefault="0056356D" w:rsidP="0000485C">
            <w:pPr>
              <w:pStyle w:val="BlockText"/>
              <w:numPr>
                <w:ilvl w:val="0"/>
                <w:numId w:val="44"/>
              </w:numPr>
            </w:pPr>
            <w:r>
              <w:t xml:space="preserve">rejecting the Tender as non-compliant; and/or </w:t>
            </w:r>
          </w:p>
          <w:p w14:paraId="1E0E5E43" w14:textId="540CD1D0" w:rsidR="00820674" w:rsidRDefault="0056356D" w:rsidP="0000485C">
            <w:pPr>
              <w:pStyle w:val="BlockText"/>
              <w:numPr>
                <w:ilvl w:val="0"/>
                <w:numId w:val="44"/>
              </w:numPr>
            </w:pPr>
            <w:r>
              <w:t xml:space="preserve">without prejudice to the </w:t>
            </w:r>
            <w:r w:rsidR="005862E1">
              <w:t>Contracting Authority</w:t>
            </w:r>
            <w:r>
              <w:t>’s right to reject the Tender</w:t>
            </w:r>
            <w:r w:rsidR="00012476">
              <w:t>:</w:t>
            </w:r>
            <w:r>
              <w:t xml:space="preserve"> </w:t>
            </w:r>
          </w:p>
          <w:p w14:paraId="2842E012" w14:textId="0AD9EEA9" w:rsidR="0056356D" w:rsidRDefault="000338EB" w:rsidP="0000485C">
            <w:pPr>
              <w:pStyle w:val="BlockText"/>
              <w:numPr>
                <w:ilvl w:val="0"/>
                <w:numId w:val="45"/>
              </w:numPr>
            </w:pPr>
            <w:r>
              <w:t xml:space="preserve">seeking clarification from the Tenderer in respect </w:t>
            </w:r>
            <w:r w:rsidR="00746D14">
              <w:t>o</w:t>
            </w:r>
            <w:r>
              <w:t>f the relevant submission</w:t>
            </w:r>
            <w:r w:rsidR="00012476">
              <w:t>s</w:t>
            </w:r>
            <w:r>
              <w:t xml:space="preserve"> by way of a meeting or written submission</w:t>
            </w:r>
            <w:r w:rsidR="001111C3">
              <w:t>;</w:t>
            </w:r>
          </w:p>
          <w:p w14:paraId="289AE111" w14:textId="77777777" w:rsidR="0056356D" w:rsidRDefault="0056356D" w:rsidP="0000485C">
            <w:pPr>
              <w:pStyle w:val="BlockText"/>
              <w:numPr>
                <w:ilvl w:val="0"/>
                <w:numId w:val="45"/>
              </w:numPr>
            </w:pPr>
            <w:r>
              <w:t>requesting the Tenderer to provide information or items which has/have not been provided or has/have been provided in an incorrect form;</w:t>
            </w:r>
          </w:p>
          <w:p w14:paraId="58B90A70" w14:textId="65A5718E" w:rsidR="007D0CB6" w:rsidRDefault="0056356D" w:rsidP="0000485C">
            <w:pPr>
              <w:pStyle w:val="BlockText"/>
              <w:numPr>
                <w:ilvl w:val="0"/>
                <w:numId w:val="45"/>
              </w:numPr>
            </w:pPr>
            <w:r>
              <w:t xml:space="preserve">waiving a requirement which in the </w:t>
            </w:r>
            <w:r w:rsidR="005862E1">
              <w:t>Contracting Authority</w:t>
            </w:r>
            <w:r>
              <w:t>’s opinion is minor or procedural</w:t>
            </w:r>
            <w:r w:rsidR="007D0CB6">
              <w:t>;</w:t>
            </w:r>
            <w:r w:rsidR="0030080D">
              <w:t xml:space="preserve"> </w:t>
            </w:r>
            <w:r w:rsidR="0061741B">
              <w:t>and/or</w:t>
            </w:r>
          </w:p>
          <w:p w14:paraId="4DD24C8B" w14:textId="77777777" w:rsidR="007D0CB6" w:rsidRDefault="007D0CB6" w:rsidP="0000485C">
            <w:pPr>
              <w:pStyle w:val="BlockText"/>
              <w:numPr>
                <w:ilvl w:val="0"/>
                <w:numId w:val="45"/>
              </w:numPr>
            </w:pPr>
            <w:r>
              <w:t>take any other step permitted by law;</w:t>
            </w:r>
          </w:p>
          <w:p w14:paraId="07AB482D" w14:textId="174019C7" w:rsidR="00D4017B" w:rsidRDefault="000338EB" w:rsidP="0000485C">
            <w:pPr>
              <w:pStyle w:val="BlockText"/>
            </w:pPr>
            <w:r>
              <w:t>in accordance with applicable law</w:t>
            </w:r>
            <w:r w:rsidR="0030080D">
              <w:t xml:space="preserve"> and principles</w:t>
            </w:r>
            <w:r w:rsidR="002170CB">
              <w:t>.</w:t>
            </w:r>
          </w:p>
        </w:tc>
      </w:tr>
    </w:tbl>
    <w:p w14:paraId="042A9666" w14:textId="77777777" w:rsidR="00D4017B" w:rsidRDefault="00D4017B">
      <w:pPr>
        <w:pStyle w:val="BlockLine"/>
      </w:pPr>
    </w:p>
    <w:p w14:paraId="1A5E7B92" w14:textId="77777777" w:rsidR="001A40FB" w:rsidRDefault="001A40FB" w:rsidP="00635AF5">
      <w:pPr>
        <w:rPr>
          <w:b/>
          <w:color w:val="FF0000"/>
          <w:szCs w:val="32"/>
        </w:rPr>
        <w:sectPr w:rsidR="001A40FB" w:rsidSect="004B64A9">
          <w:headerReference w:type="first" r:id="rId23"/>
          <w:pgSz w:w="11906" w:h="16838" w:code="1"/>
          <w:pgMar w:top="1021" w:right="991" w:bottom="1021" w:left="1418" w:header="561" w:footer="561" w:gutter="0"/>
          <w:pgNumType w:start="0"/>
          <w:cols w:space="720"/>
          <w:titlePg/>
          <w:rtlGutter/>
          <w:docGrid w:linePitch="299"/>
        </w:sectPr>
      </w:pPr>
    </w:p>
    <w:p w14:paraId="56B1C2E8" w14:textId="77777777" w:rsidR="001A40FB" w:rsidRDefault="001A40FB" w:rsidP="001A40FB">
      <w:pPr>
        <w:pStyle w:val="BlockLine"/>
      </w:pPr>
    </w:p>
    <w:tbl>
      <w:tblPr>
        <w:tblW w:w="9460" w:type="dxa"/>
        <w:tblInd w:w="-2" w:type="dxa"/>
        <w:tblLayout w:type="fixed"/>
        <w:tblLook w:val="0000" w:firstRow="0" w:lastRow="0" w:firstColumn="0" w:lastColumn="0" w:noHBand="0" w:noVBand="0"/>
      </w:tblPr>
      <w:tblGrid>
        <w:gridCol w:w="1734"/>
        <w:gridCol w:w="7726"/>
      </w:tblGrid>
      <w:tr w:rsidR="00D4017B" w14:paraId="772019DC" w14:textId="77777777" w:rsidTr="003F6F70">
        <w:tc>
          <w:tcPr>
            <w:tcW w:w="1734" w:type="dxa"/>
          </w:tcPr>
          <w:p w14:paraId="6162BC40" w14:textId="77777777" w:rsidR="00D4017B" w:rsidRPr="005B4BF0" w:rsidRDefault="00D4017B" w:rsidP="0000485C">
            <w:pPr>
              <w:pStyle w:val="Heading3"/>
              <w:jc w:val="left"/>
              <w:rPr>
                <w:szCs w:val="20"/>
              </w:rPr>
            </w:pPr>
            <w:bookmarkStart w:id="45" w:name="_Ref175648489"/>
            <w:bookmarkStart w:id="46" w:name="_Toc10726879"/>
            <w:r w:rsidRPr="0000485C">
              <w:rPr>
                <w:rFonts w:cs="Times New Roman"/>
                <w:color w:val="FF0000"/>
                <w:sz w:val="20"/>
                <w:lang w:val="en-GB"/>
              </w:rPr>
              <w:t>6.1 Errors</w:t>
            </w:r>
            <w:bookmarkEnd w:id="45"/>
            <w:bookmarkEnd w:id="46"/>
          </w:p>
        </w:tc>
        <w:tc>
          <w:tcPr>
            <w:tcW w:w="7726" w:type="dxa"/>
          </w:tcPr>
          <w:p w14:paraId="69656976" w14:textId="1129AF61" w:rsidR="00D4017B" w:rsidRPr="00FA78F6" w:rsidRDefault="00D4017B" w:rsidP="00616E2F">
            <w:pPr>
              <w:pStyle w:val="BlockText"/>
              <w:jc w:val="both"/>
              <w:rPr>
                <w:color w:val="auto"/>
              </w:rPr>
            </w:pPr>
            <w:r w:rsidRPr="00FA78F6">
              <w:rPr>
                <w:color w:val="auto"/>
              </w:rPr>
              <w:t xml:space="preserve">The </w:t>
            </w:r>
            <w:r w:rsidR="005862E1">
              <w:rPr>
                <w:color w:val="auto"/>
              </w:rPr>
              <w:t>Contracting Authority</w:t>
            </w:r>
            <w:r w:rsidRPr="00FA78F6">
              <w:rPr>
                <w:color w:val="auto"/>
              </w:rPr>
              <w:t xml:space="preserve"> may, without any responsibility for this, examine </w:t>
            </w:r>
            <w:r>
              <w:rPr>
                <w:color w:val="auto"/>
              </w:rPr>
              <w:t>the</w:t>
            </w:r>
            <w:r w:rsidRPr="00FA78F6">
              <w:rPr>
                <w:color w:val="auto"/>
              </w:rPr>
              <w:t xml:space="preserve"> </w:t>
            </w:r>
            <w:r>
              <w:rPr>
                <w:color w:val="auto"/>
              </w:rPr>
              <w:t>p</w:t>
            </w:r>
            <w:r w:rsidRPr="00FA78F6">
              <w:rPr>
                <w:color w:val="auto"/>
              </w:rPr>
              <w:t xml:space="preserve">ricing </w:t>
            </w:r>
            <w:r>
              <w:rPr>
                <w:color w:val="auto"/>
              </w:rPr>
              <w:t>d</w:t>
            </w:r>
            <w:r w:rsidRPr="00FA78F6">
              <w:rPr>
                <w:color w:val="auto"/>
              </w:rPr>
              <w:t xml:space="preserve">ocument </w:t>
            </w:r>
            <w:r>
              <w:rPr>
                <w:color w:val="auto"/>
              </w:rPr>
              <w:t xml:space="preserve">[where required] </w:t>
            </w:r>
            <w:r w:rsidRPr="00FA78F6">
              <w:rPr>
                <w:color w:val="auto"/>
              </w:rPr>
              <w:t xml:space="preserve">for errors in addition or extension. </w:t>
            </w:r>
          </w:p>
          <w:p w14:paraId="728BBEDD" w14:textId="77777777" w:rsidR="00D4017B" w:rsidRPr="00FA78F6" w:rsidRDefault="00D4017B" w:rsidP="00DA379A">
            <w:pPr>
              <w:pStyle w:val="BlockText"/>
              <w:jc w:val="both"/>
              <w:rPr>
                <w:color w:val="auto"/>
              </w:rPr>
            </w:pPr>
            <w:r w:rsidRPr="00FA78F6">
              <w:rPr>
                <w:color w:val="auto"/>
              </w:rPr>
              <w:t>If there is an error in extension, the rate will be adjusted, so that the extension remains the same.</w:t>
            </w:r>
          </w:p>
          <w:p w14:paraId="76260CCF" w14:textId="77777777" w:rsidR="00D4017B" w:rsidRPr="00FA78F6" w:rsidRDefault="00D4017B" w:rsidP="0002415B">
            <w:pPr>
              <w:pStyle w:val="BlockText"/>
              <w:jc w:val="both"/>
              <w:rPr>
                <w:color w:val="auto"/>
              </w:rPr>
            </w:pPr>
            <w:r w:rsidRPr="00FA78F6">
              <w:rPr>
                <w:color w:val="auto"/>
              </w:rPr>
              <w:t xml:space="preserve">If there is an error in addition, the amounts added (and the rates making them up) will be adjusted pro rata to the error, so that the total remains the same. This will apply if the total of the tendered rates and prices, with value-added tax added, does not add up to the tendered </w:t>
            </w:r>
            <w:r>
              <w:rPr>
                <w:color w:val="auto"/>
              </w:rPr>
              <w:t>Price</w:t>
            </w:r>
            <w:r w:rsidRPr="00FA78F6">
              <w:rPr>
                <w:color w:val="auto"/>
              </w:rPr>
              <w:t>.</w:t>
            </w:r>
          </w:p>
          <w:p w14:paraId="2CC64A07" w14:textId="0739C5AD" w:rsidR="00D4017B" w:rsidRPr="00FA78F6" w:rsidRDefault="00D4017B" w:rsidP="00262547">
            <w:pPr>
              <w:pStyle w:val="BlockText"/>
              <w:jc w:val="both"/>
              <w:rPr>
                <w:color w:val="auto"/>
              </w:rPr>
            </w:pPr>
            <w:r w:rsidRPr="00FA78F6">
              <w:rPr>
                <w:color w:val="auto"/>
              </w:rPr>
              <w:t xml:space="preserve">The </w:t>
            </w:r>
            <w:r w:rsidR="005862E1">
              <w:rPr>
                <w:color w:val="auto"/>
              </w:rPr>
              <w:t>Contracting Authority</w:t>
            </w:r>
            <w:r w:rsidRPr="00FA78F6">
              <w:rPr>
                <w:color w:val="auto"/>
              </w:rPr>
              <w:t xml:space="preserve"> will decide which amounts and rates are to be adjusted.</w:t>
            </w:r>
          </w:p>
          <w:p w14:paraId="4E12A684" w14:textId="4E61427B" w:rsidR="00D4017B" w:rsidRPr="00FA78F6" w:rsidRDefault="00D4017B" w:rsidP="00FF3A4E">
            <w:pPr>
              <w:pStyle w:val="BlockText"/>
              <w:jc w:val="both"/>
              <w:rPr>
                <w:color w:val="auto"/>
              </w:rPr>
            </w:pPr>
            <w:r w:rsidRPr="00FA78F6">
              <w:rPr>
                <w:color w:val="auto"/>
              </w:rPr>
              <w:t xml:space="preserve">Instead of adjusting the amounts added, the </w:t>
            </w:r>
            <w:r w:rsidR="005862E1">
              <w:rPr>
                <w:color w:val="auto"/>
              </w:rPr>
              <w:t>Contracting Authority</w:t>
            </w:r>
            <w:r w:rsidRPr="00FA78F6">
              <w:rPr>
                <w:color w:val="auto"/>
              </w:rPr>
              <w:t xml:space="preserve"> may</w:t>
            </w:r>
            <w:r>
              <w:rPr>
                <w:color w:val="auto"/>
              </w:rPr>
              <w:t>,</w:t>
            </w:r>
            <w:r w:rsidRPr="00FA78F6">
              <w:rPr>
                <w:color w:val="auto"/>
              </w:rPr>
              <w:t xml:space="preserve"> </w:t>
            </w:r>
            <w:r>
              <w:rPr>
                <w:color w:val="auto"/>
              </w:rPr>
              <w:t>at</w:t>
            </w:r>
            <w:r w:rsidRPr="00FA78F6">
              <w:rPr>
                <w:color w:val="auto"/>
              </w:rPr>
              <w:t xml:space="preserve"> its discretion</w:t>
            </w:r>
            <w:r>
              <w:rPr>
                <w:color w:val="auto"/>
              </w:rPr>
              <w:t>,</w:t>
            </w:r>
            <w:r w:rsidRPr="00FA78F6">
              <w:rPr>
                <w:color w:val="auto"/>
              </w:rPr>
              <w:t xml:space="preserve"> adjust an item described in </w:t>
            </w:r>
            <w:r>
              <w:rPr>
                <w:color w:val="auto"/>
              </w:rPr>
              <w:t>the p</w:t>
            </w:r>
            <w:r w:rsidRPr="00FA78F6">
              <w:rPr>
                <w:color w:val="auto"/>
              </w:rPr>
              <w:t xml:space="preserve">ricing </w:t>
            </w:r>
            <w:r>
              <w:rPr>
                <w:color w:val="auto"/>
              </w:rPr>
              <w:t>d</w:t>
            </w:r>
            <w:r w:rsidRPr="00FA78F6">
              <w:rPr>
                <w:color w:val="auto"/>
              </w:rPr>
              <w:t>ocument</w:t>
            </w:r>
            <w:r>
              <w:rPr>
                <w:color w:val="auto"/>
              </w:rPr>
              <w:t xml:space="preserve"> [where required]</w:t>
            </w:r>
            <w:r w:rsidRPr="00FA78F6">
              <w:rPr>
                <w:color w:val="auto"/>
              </w:rPr>
              <w:t xml:space="preserve"> as an ‘adjustment item’.</w:t>
            </w:r>
          </w:p>
          <w:p w14:paraId="3C8AE3BB" w14:textId="77777777" w:rsidR="00D4017B" w:rsidRPr="00FA78F6" w:rsidRDefault="00D4017B" w:rsidP="000A64EE">
            <w:pPr>
              <w:pStyle w:val="BlockText"/>
              <w:jc w:val="both"/>
              <w:rPr>
                <w:color w:val="auto"/>
              </w:rPr>
            </w:pPr>
            <w:r w:rsidRPr="00FA78F6">
              <w:rPr>
                <w:color w:val="auto"/>
              </w:rPr>
              <w:t xml:space="preserve">No adjustment made under this </w:t>
            </w:r>
            <w:r>
              <w:rPr>
                <w:color w:val="auto"/>
              </w:rPr>
              <w:t>S</w:t>
            </w:r>
            <w:r w:rsidRPr="00FA78F6">
              <w:rPr>
                <w:color w:val="auto"/>
              </w:rPr>
              <w:t xml:space="preserve">ection </w:t>
            </w:r>
            <w:r>
              <w:rPr>
                <w:color w:val="auto"/>
              </w:rPr>
              <w:t>6</w:t>
            </w:r>
            <w:r w:rsidRPr="00FA78F6">
              <w:rPr>
                <w:color w:val="auto"/>
              </w:rPr>
              <w:t xml:space="preserve">.1 will affect the </w:t>
            </w:r>
            <w:r>
              <w:rPr>
                <w:color w:val="auto"/>
              </w:rPr>
              <w:t>tendered Price</w:t>
            </w:r>
            <w:r w:rsidRPr="00FA78F6">
              <w:rPr>
                <w:color w:val="auto"/>
              </w:rPr>
              <w:t>.</w:t>
            </w:r>
          </w:p>
          <w:p w14:paraId="374F453E" w14:textId="04405136" w:rsidR="00D4017B" w:rsidRPr="00FA78F6" w:rsidRDefault="00D4017B" w:rsidP="00F82A93">
            <w:pPr>
              <w:pStyle w:val="BlockText"/>
              <w:jc w:val="both"/>
              <w:rPr>
                <w:color w:val="auto"/>
              </w:rPr>
            </w:pPr>
            <w:r w:rsidRPr="00FA78F6">
              <w:rPr>
                <w:color w:val="auto"/>
              </w:rPr>
              <w:t xml:space="preserve">The </w:t>
            </w:r>
            <w:r w:rsidR="005862E1">
              <w:rPr>
                <w:color w:val="auto"/>
              </w:rPr>
              <w:t>Contracting Authority</w:t>
            </w:r>
            <w:r w:rsidRPr="00FA78F6">
              <w:rPr>
                <w:color w:val="auto"/>
              </w:rPr>
              <w:t xml:space="preserve"> reserves the right to open </w:t>
            </w:r>
            <w:r>
              <w:rPr>
                <w:color w:val="auto"/>
              </w:rPr>
              <w:t>the p</w:t>
            </w:r>
            <w:r w:rsidRPr="00FA78F6">
              <w:rPr>
                <w:color w:val="auto"/>
              </w:rPr>
              <w:t xml:space="preserve">ricing </w:t>
            </w:r>
            <w:r>
              <w:rPr>
                <w:color w:val="auto"/>
              </w:rPr>
              <w:t>d</w:t>
            </w:r>
            <w:r w:rsidRPr="00FA78F6">
              <w:rPr>
                <w:color w:val="auto"/>
              </w:rPr>
              <w:t xml:space="preserve">ocuments from </w:t>
            </w:r>
            <w:r>
              <w:rPr>
                <w:color w:val="auto"/>
              </w:rPr>
              <w:t>all Tenderers</w:t>
            </w:r>
            <w:r w:rsidRPr="00FA78F6">
              <w:rPr>
                <w:color w:val="auto"/>
              </w:rPr>
              <w:t xml:space="preserve"> without the need to revert to the </w:t>
            </w:r>
            <w:r>
              <w:rPr>
                <w:color w:val="auto"/>
              </w:rPr>
              <w:t>Tenderers</w:t>
            </w:r>
            <w:r w:rsidRPr="00FA78F6">
              <w:rPr>
                <w:color w:val="auto"/>
              </w:rPr>
              <w:t xml:space="preserve"> for permission. </w:t>
            </w:r>
          </w:p>
        </w:tc>
      </w:tr>
    </w:tbl>
    <w:p w14:paraId="258D11EC" w14:textId="77777777" w:rsidR="00D4017B" w:rsidRPr="0048615F" w:rsidRDefault="00D4017B">
      <w:pPr>
        <w:pStyle w:val="BlockLine"/>
        <w:rPr>
          <w:sz w:val="16"/>
          <w:szCs w:val="16"/>
        </w:rPr>
      </w:pPr>
    </w:p>
    <w:tbl>
      <w:tblPr>
        <w:tblW w:w="9460" w:type="dxa"/>
        <w:tblInd w:w="-2" w:type="dxa"/>
        <w:tblLayout w:type="fixed"/>
        <w:tblLook w:val="0000" w:firstRow="0" w:lastRow="0" w:firstColumn="0" w:lastColumn="0" w:noHBand="0" w:noVBand="0"/>
      </w:tblPr>
      <w:tblGrid>
        <w:gridCol w:w="1734"/>
        <w:gridCol w:w="7726"/>
      </w:tblGrid>
      <w:tr w:rsidR="00D4017B" w14:paraId="67DB6C77" w14:textId="77777777" w:rsidTr="003F6F70">
        <w:tc>
          <w:tcPr>
            <w:tcW w:w="1734" w:type="dxa"/>
          </w:tcPr>
          <w:p w14:paraId="2FF54E19" w14:textId="77777777" w:rsidR="00D4017B" w:rsidRPr="005B4BF0" w:rsidRDefault="00D4017B" w:rsidP="0000485C">
            <w:pPr>
              <w:pStyle w:val="Heading3"/>
              <w:jc w:val="left"/>
              <w:rPr>
                <w:szCs w:val="20"/>
              </w:rPr>
            </w:pPr>
            <w:bookmarkStart w:id="47" w:name="_Ref179633794"/>
            <w:bookmarkStart w:id="48" w:name="_Toc10726880"/>
            <w:r w:rsidRPr="0000485C">
              <w:rPr>
                <w:rFonts w:cs="Times New Roman"/>
                <w:color w:val="FF0000"/>
                <w:sz w:val="20"/>
                <w:lang w:val="en-GB"/>
              </w:rPr>
              <w:t>6.2 Unbalanced Tenders</w:t>
            </w:r>
            <w:bookmarkEnd w:id="47"/>
            <w:bookmarkEnd w:id="48"/>
          </w:p>
        </w:tc>
        <w:tc>
          <w:tcPr>
            <w:tcW w:w="7726" w:type="dxa"/>
          </w:tcPr>
          <w:p w14:paraId="70C1D3DF" w14:textId="4B48C8A8" w:rsidR="00D4017B" w:rsidRPr="00FA78F6" w:rsidRDefault="00D4017B" w:rsidP="0000485C">
            <w:pPr>
              <w:pStyle w:val="BlockText"/>
              <w:rPr>
                <w:color w:val="auto"/>
              </w:rPr>
            </w:pPr>
            <w:bookmarkStart w:id="49" w:name="_Ref175130943"/>
            <w:r>
              <w:t xml:space="preserve">If, in the </w:t>
            </w:r>
            <w:r w:rsidR="005862E1">
              <w:t>Contracting Authority</w:t>
            </w:r>
            <w:r>
              <w:t>’s opinion, the tendered rates or prices in the pricing document (after adjustment under Section 6.1 above) do not reflect a fair allocation of the tendered Price</w:t>
            </w:r>
            <w:r w:rsidRPr="00FA78F6">
              <w:t xml:space="preserve">, </w:t>
            </w:r>
            <w:r w:rsidRPr="00FA78F6">
              <w:rPr>
                <w:color w:val="auto"/>
              </w:rPr>
              <w:t xml:space="preserve">or the last sentence of </w:t>
            </w:r>
            <w:r>
              <w:rPr>
                <w:color w:val="auto"/>
              </w:rPr>
              <w:t>S</w:t>
            </w:r>
            <w:r w:rsidRPr="00FA78F6">
              <w:rPr>
                <w:color w:val="auto"/>
              </w:rPr>
              <w:t xml:space="preserve">ection </w:t>
            </w:r>
            <w:r>
              <w:rPr>
                <w:color w:val="auto"/>
              </w:rPr>
              <w:t>4</w:t>
            </w:r>
            <w:r w:rsidRPr="00FA78F6">
              <w:rPr>
                <w:color w:val="auto"/>
              </w:rPr>
              <w:t>.</w:t>
            </w:r>
            <w:r>
              <w:rPr>
                <w:color w:val="auto"/>
              </w:rPr>
              <w:t>9</w:t>
            </w:r>
            <w:r w:rsidRPr="00FA78F6">
              <w:rPr>
                <w:color w:val="auto"/>
              </w:rPr>
              <w:t xml:space="preserve"> applies, the </w:t>
            </w:r>
            <w:r w:rsidR="005862E1">
              <w:rPr>
                <w:color w:val="auto"/>
              </w:rPr>
              <w:t>Contracting Authority</w:t>
            </w:r>
            <w:r w:rsidRPr="00FA78F6">
              <w:rPr>
                <w:color w:val="auto"/>
              </w:rPr>
              <w:t xml:space="preserve"> may (but is not obliged to) do either or both of the following:</w:t>
            </w:r>
          </w:p>
          <w:bookmarkEnd w:id="49"/>
          <w:p w14:paraId="56E9F417" w14:textId="77777777" w:rsidR="00D4017B" w:rsidRDefault="00D4017B" w:rsidP="0000485C">
            <w:pPr>
              <w:pStyle w:val="BulletText1"/>
              <w:numPr>
                <w:ilvl w:val="0"/>
                <w:numId w:val="74"/>
              </w:numPr>
              <w:ind w:left="395" w:hanging="426"/>
            </w:pPr>
            <w:r>
              <w:t>require the Tenderer to provide a breakdown of any tendered amounts, to show that they reflect a fair allocation of the tendered Price and</w:t>
            </w:r>
          </w:p>
          <w:p w14:paraId="68460DB7" w14:textId="77777777" w:rsidR="00D4017B" w:rsidRDefault="00D4017B" w:rsidP="0000485C">
            <w:pPr>
              <w:pStyle w:val="BulletText1"/>
              <w:numPr>
                <w:ilvl w:val="0"/>
                <w:numId w:val="74"/>
              </w:numPr>
              <w:ind w:left="395" w:hanging="395"/>
            </w:pPr>
            <w:r>
              <w:t>invite the Tenderer to adjust rates or prices tendered in the pricing document, but without adjusting the tendered Price.</w:t>
            </w:r>
          </w:p>
          <w:p w14:paraId="62890CE1" w14:textId="42469FF6" w:rsidR="00D4017B" w:rsidRDefault="00D4017B" w:rsidP="0000485C">
            <w:pPr>
              <w:pStyle w:val="BlockText"/>
              <w:spacing w:after="0"/>
            </w:pPr>
            <w:r>
              <w:t xml:space="preserve">The </w:t>
            </w:r>
            <w:r w:rsidR="005862E1">
              <w:t>Contracting Authority</w:t>
            </w:r>
            <w:r>
              <w:t xml:space="preserve"> will pay particular attention to pricing that could result in the Tenderer, if successful, being paid too much of the Price disproportionately early in comparison with the amount of work done. </w:t>
            </w:r>
          </w:p>
          <w:p w14:paraId="3EC0070E" w14:textId="29132CB9" w:rsidR="00D4017B" w:rsidRDefault="00D4017B" w:rsidP="0000485C">
            <w:pPr>
              <w:pStyle w:val="BlockText"/>
              <w:spacing w:after="0"/>
            </w:pPr>
            <w:r>
              <w:t xml:space="preserve">If, having considered the information provided (both in the Tender and in response to a requirement under this Section 6.2), the </w:t>
            </w:r>
            <w:r w:rsidR="005862E1">
              <w:t>Contracting Authority</w:t>
            </w:r>
            <w:r>
              <w:t xml:space="preserve"> is of the view that the Tenderer’s tendered rates or prices in the pricing document do not reflect a fair allocation of the tendered Price, the </w:t>
            </w:r>
            <w:r w:rsidR="005862E1">
              <w:t>Contracting Authority</w:t>
            </w:r>
            <w:r>
              <w:t xml:space="preserve"> may reject the Tender.</w:t>
            </w:r>
          </w:p>
        </w:tc>
      </w:tr>
    </w:tbl>
    <w:p w14:paraId="67DCFCE6" w14:textId="38BD6154" w:rsidR="00D4017B" w:rsidRPr="00335005" w:rsidRDefault="00D4017B" w:rsidP="007C5686">
      <w:pPr>
        <w:pStyle w:val="BlockLine"/>
        <w:jc w:val="right"/>
        <w:rPr>
          <w:i/>
        </w:rPr>
      </w:pPr>
    </w:p>
    <w:tbl>
      <w:tblPr>
        <w:tblW w:w="9460" w:type="dxa"/>
        <w:tblInd w:w="-2" w:type="dxa"/>
        <w:tblLayout w:type="fixed"/>
        <w:tblLook w:val="0000" w:firstRow="0" w:lastRow="0" w:firstColumn="0" w:lastColumn="0" w:noHBand="0" w:noVBand="0"/>
      </w:tblPr>
      <w:tblGrid>
        <w:gridCol w:w="1734"/>
        <w:gridCol w:w="7726"/>
      </w:tblGrid>
      <w:tr w:rsidR="00D4017B" w14:paraId="0BCE8AAF" w14:textId="77777777" w:rsidTr="0000485C">
        <w:trPr>
          <w:trHeight w:val="426"/>
        </w:trPr>
        <w:tc>
          <w:tcPr>
            <w:tcW w:w="1734" w:type="dxa"/>
          </w:tcPr>
          <w:p w14:paraId="130CB038" w14:textId="77777777" w:rsidR="00D4017B" w:rsidRPr="005B4BF0" w:rsidRDefault="00D4017B" w:rsidP="0000485C">
            <w:pPr>
              <w:pStyle w:val="Heading3"/>
              <w:jc w:val="left"/>
              <w:rPr>
                <w:szCs w:val="20"/>
              </w:rPr>
            </w:pPr>
            <w:bookmarkStart w:id="50" w:name="_Toc10726881"/>
            <w:r w:rsidRPr="0000485C">
              <w:rPr>
                <w:rFonts w:cs="Times New Roman"/>
                <w:color w:val="FF0000"/>
                <w:sz w:val="20"/>
                <w:lang w:val="en-GB"/>
              </w:rPr>
              <w:t>6.3 Abnormally low tenders, abnormally high or low rates or prices</w:t>
            </w:r>
            <w:bookmarkEnd w:id="50"/>
          </w:p>
        </w:tc>
        <w:tc>
          <w:tcPr>
            <w:tcW w:w="7726" w:type="dxa"/>
          </w:tcPr>
          <w:p w14:paraId="68D10066" w14:textId="3A4D99CB" w:rsidR="00D4017B" w:rsidRDefault="00D4017B" w:rsidP="0000485C">
            <w:pPr>
              <w:pStyle w:val="BlockText"/>
            </w:pPr>
            <w:bookmarkStart w:id="51" w:name="_Ref175131223"/>
            <w:r>
              <w:t xml:space="preserve">If, in the </w:t>
            </w:r>
            <w:r w:rsidR="005862E1">
              <w:t>Contracting Authority</w:t>
            </w:r>
            <w:r>
              <w:t xml:space="preserve">’s opinion, the tendered Price is abnormally low or any tendered amounts (including the rates tendered in the </w:t>
            </w:r>
            <w:r w:rsidR="00810112">
              <w:t>T</w:t>
            </w:r>
            <w:r>
              <w:t xml:space="preserve">ender documents) are abnormally low or abnormally high, the </w:t>
            </w:r>
            <w:r w:rsidR="005862E1">
              <w:t>Contracting Authority</w:t>
            </w:r>
            <w:r>
              <w:t xml:space="preserve"> may require the Tenderer to provide details of the constituent elements of the tendered Price or the tendered amounts. This may include (without limitation) the information listed in Regulation 69 of the European </w:t>
            </w:r>
            <w:r w:rsidR="00856AE9">
              <w:t xml:space="preserve">Union </w:t>
            </w:r>
            <w:r>
              <w:t xml:space="preserve">(Award of </w:t>
            </w:r>
            <w:r w:rsidRPr="00FA78F6">
              <w:rPr>
                <w:color w:val="auto"/>
              </w:rPr>
              <w:t>Public Authorit</w:t>
            </w:r>
            <w:r w:rsidR="00856AE9">
              <w:rPr>
                <w:color w:val="auto"/>
              </w:rPr>
              <w:t>y</w:t>
            </w:r>
            <w:r w:rsidRPr="00FA78F6">
              <w:rPr>
                <w:color w:val="auto"/>
              </w:rPr>
              <w:t xml:space="preserve"> Contracts) Regulations 20</w:t>
            </w:r>
            <w:r w:rsidR="00856AE9">
              <w:rPr>
                <w:color w:val="auto"/>
              </w:rPr>
              <w:t>1</w:t>
            </w:r>
            <w:r w:rsidRPr="00FA78F6">
              <w:rPr>
                <w:color w:val="auto"/>
              </w:rPr>
              <w:t xml:space="preserve">6. Any failure to provide such information, when requested, may exclude the </w:t>
            </w:r>
            <w:r>
              <w:rPr>
                <w:color w:val="auto"/>
              </w:rPr>
              <w:t>T</w:t>
            </w:r>
            <w:r w:rsidRPr="00FA78F6">
              <w:rPr>
                <w:color w:val="auto"/>
              </w:rPr>
              <w:t xml:space="preserve">ender from further consideration. If, having considered the information provided, the </w:t>
            </w:r>
            <w:r w:rsidR="005862E1">
              <w:rPr>
                <w:color w:val="auto"/>
              </w:rPr>
              <w:t>Contracting Authority</w:t>
            </w:r>
            <w:r w:rsidRPr="00FA78F6">
              <w:rPr>
                <w:color w:val="auto"/>
              </w:rPr>
              <w:t xml:space="preserve"> is of the view that either the </w:t>
            </w:r>
            <w:r>
              <w:rPr>
                <w:color w:val="auto"/>
              </w:rPr>
              <w:t>Price</w:t>
            </w:r>
            <w:r w:rsidRPr="00FA78F6">
              <w:rPr>
                <w:color w:val="auto"/>
              </w:rPr>
              <w:t xml:space="preserve"> is abnormally low or any tendered amounts are abnormally</w:t>
            </w:r>
            <w:r>
              <w:t xml:space="preserve"> low or abnormally high, the </w:t>
            </w:r>
            <w:r w:rsidR="005862E1">
              <w:t>Contracting Authority</w:t>
            </w:r>
            <w:r>
              <w:t xml:space="preserve"> may reject the Tender.</w:t>
            </w:r>
            <w:bookmarkEnd w:id="51"/>
          </w:p>
          <w:p w14:paraId="350941C4" w14:textId="77777777" w:rsidR="00D4017B" w:rsidRDefault="00D4017B" w:rsidP="0000485C">
            <w:pPr>
              <w:pStyle w:val="BlockText"/>
            </w:pPr>
            <w:r>
              <w:t>No adjustment made under this Section 6.3 will affect the tendered Price.</w:t>
            </w:r>
          </w:p>
          <w:p w14:paraId="502DE59D" w14:textId="1BAFEDD8" w:rsidR="00262547" w:rsidRPr="000D2C7E" w:rsidRDefault="00B14A88" w:rsidP="0000485C">
            <w:pPr>
              <w:pStyle w:val="BlockText"/>
              <w:rPr>
                <w:i/>
                <w:color w:val="auto"/>
              </w:rPr>
            </w:pPr>
            <w:r>
              <w:lastRenderedPageBreak/>
              <w:fldChar w:fldCharType="begin">
                <w:ffData>
                  <w:name w:val=""/>
                  <w:enabled/>
                  <w:calcOnExit w:val="0"/>
                  <w:textInput>
                    <w:default w:val="Contracting Authorities should exercise with caution the rights reserved by this Section 6.  In most cases, it is expected that Tenderers will be best judge of their own costs. (delete this note before issue of these Instructions)]."/>
                  </w:textInput>
                </w:ffData>
              </w:fldChar>
            </w:r>
            <w:r>
              <w:instrText xml:space="preserve"> FORMTEXT </w:instrText>
            </w:r>
            <w:r>
              <w:fldChar w:fldCharType="separate"/>
            </w:r>
            <w:r>
              <w:rPr>
                <w:noProof/>
              </w:rPr>
              <w:t>Contracting Authorities should exercise with caution the rights reserved by this Section 6.  In most cases, it is expected that Tenderers will be best judge of their own costs. (delete this note before issue of these Instructions)].</w:t>
            </w:r>
            <w:r>
              <w:fldChar w:fldCharType="end"/>
            </w:r>
          </w:p>
        </w:tc>
      </w:tr>
    </w:tbl>
    <w:p w14:paraId="0DAB1C77" w14:textId="77777777" w:rsidR="00635AF5" w:rsidRDefault="00635AF5" w:rsidP="00182F3C">
      <w:pPr>
        <w:rPr>
          <w:lang w:val="de-DE"/>
        </w:rPr>
      </w:pPr>
    </w:p>
    <w:p w14:paraId="055E16EB" w14:textId="77777777" w:rsidR="0012395B" w:rsidRDefault="0012395B" w:rsidP="00635AF5">
      <w:pPr>
        <w:rPr>
          <w:lang w:val="de-DE"/>
        </w:rPr>
        <w:sectPr w:rsidR="0012395B" w:rsidSect="004B64A9">
          <w:headerReference w:type="default" r:id="rId24"/>
          <w:headerReference w:type="first" r:id="rId25"/>
          <w:pgSz w:w="11906" w:h="16838" w:code="1"/>
          <w:pgMar w:top="1021" w:right="991" w:bottom="1021" w:left="1418" w:header="561" w:footer="561" w:gutter="0"/>
          <w:pgNumType w:start="0"/>
          <w:cols w:space="720"/>
          <w:titlePg/>
          <w:rtlGutter/>
          <w:docGrid w:linePitch="299"/>
        </w:sectPr>
      </w:pPr>
    </w:p>
    <w:p w14:paraId="1059C327" w14:textId="77777777" w:rsidR="00D4017B" w:rsidRDefault="00D4017B">
      <w:pPr>
        <w:pStyle w:val="BlockLine"/>
      </w:pPr>
    </w:p>
    <w:tbl>
      <w:tblPr>
        <w:tblW w:w="0" w:type="auto"/>
        <w:tblLayout w:type="fixed"/>
        <w:tblLook w:val="0000" w:firstRow="0" w:lastRow="0" w:firstColumn="0" w:lastColumn="0" w:noHBand="0" w:noVBand="0"/>
      </w:tblPr>
      <w:tblGrid>
        <w:gridCol w:w="1728"/>
        <w:gridCol w:w="7735"/>
      </w:tblGrid>
      <w:tr w:rsidR="00D4017B" w14:paraId="294BD60E" w14:textId="77777777">
        <w:trPr>
          <w:trHeight w:val="245"/>
        </w:trPr>
        <w:tc>
          <w:tcPr>
            <w:tcW w:w="1728" w:type="dxa"/>
          </w:tcPr>
          <w:p w14:paraId="5EA06A6F" w14:textId="77777777" w:rsidR="00D4017B" w:rsidRPr="005B4BF0" w:rsidRDefault="00D4017B" w:rsidP="0000485C">
            <w:pPr>
              <w:pStyle w:val="Heading3"/>
              <w:jc w:val="left"/>
              <w:rPr>
                <w:szCs w:val="20"/>
              </w:rPr>
            </w:pPr>
            <w:bookmarkStart w:id="52" w:name="_Toc10726883"/>
            <w:r w:rsidRPr="0000485C">
              <w:rPr>
                <w:rFonts w:cs="Times New Roman"/>
                <w:color w:val="FF0000"/>
                <w:sz w:val="20"/>
                <w:lang w:val="en-GB"/>
              </w:rPr>
              <w:t>7.1 Award Criteria</w:t>
            </w:r>
            <w:bookmarkEnd w:id="52"/>
          </w:p>
        </w:tc>
        <w:tc>
          <w:tcPr>
            <w:tcW w:w="7735" w:type="dxa"/>
          </w:tcPr>
          <w:p w14:paraId="4B20182A" w14:textId="77777777" w:rsidR="00D4017B" w:rsidRDefault="00D4017B" w:rsidP="0000485C">
            <w:pPr>
              <w:pStyle w:val="BlockText"/>
            </w:pPr>
            <w:r>
              <w:t xml:space="preserve">The award </w:t>
            </w:r>
            <w:r w:rsidRPr="00670B02">
              <w:rPr>
                <w:color w:val="auto"/>
              </w:rPr>
              <w:t xml:space="preserve">criterion shall be the </w:t>
            </w:r>
            <w:r w:rsidRPr="00297536">
              <w:rPr>
                <w:color w:val="auto"/>
                <w:u w:val="single"/>
              </w:rPr>
              <w:t>lowest price only</w:t>
            </w:r>
            <w:r w:rsidRPr="00670B02">
              <w:rPr>
                <w:color w:val="auto"/>
              </w:rPr>
              <w:t xml:space="preserve">. </w:t>
            </w:r>
            <w:r>
              <w:rPr>
                <w:color w:val="auto"/>
              </w:rPr>
              <w:t>T</w:t>
            </w:r>
            <w:r w:rsidRPr="00670B02">
              <w:rPr>
                <w:color w:val="auto"/>
              </w:rPr>
              <w:t>enders will be</w:t>
            </w:r>
            <w:r>
              <w:t xml:space="preserve"> assessed according to this criterion.</w:t>
            </w:r>
          </w:p>
        </w:tc>
      </w:tr>
    </w:tbl>
    <w:p w14:paraId="5D5FA5E9" w14:textId="77777777" w:rsidR="00D4017B" w:rsidRDefault="00D4017B" w:rsidP="001A40FB">
      <w:pPr>
        <w:pStyle w:val="BlockLine"/>
      </w:pPr>
    </w:p>
    <w:tbl>
      <w:tblPr>
        <w:tblW w:w="0" w:type="auto"/>
        <w:tblLayout w:type="fixed"/>
        <w:tblLook w:val="0000" w:firstRow="0" w:lastRow="0" w:firstColumn="0" w:lastColumn="0" w:noHBand="0" w:noVBand="0"/>
      </w:tblPr>
      <w:tblGrid>
        <w:gridCol w:w="1728"/>
        <w:gridCol w:w="7735"/>
      </w:tblGrid>
      <w:tr w:rsidR="00D4017B" w14:paraId="75C9CA6B" w14:textId="77777777">
        <w:tc>
          <w:tcPr>
            <w:tcW w:w="1728" w:type="dxa"/>
          </w:tcPr>
          <w:p w14:paraId="396CB8C8" w14:textId="77777777" w:rsidR="00D4017B" w:rsidRPr="005B4BF0" w:rsidRDefault="00D4017B" w:rsidP="0000485C">
            <w:pPr>
              <w:pStyle w:val="Heading3"/>
              <w:jc w:val="left"/>
              <w:rPr>
                <w:szCs w:val="20"/>
              </w:rPr>
            </w:pPr>
            <w:bookmarkStart w:id="53" w:name="_Ref175460104"/>
            <w:bookmarkStart w:id="54" w:name="_Toc10726884"/>
            <w:r w:rsidRPr="0000485C">
              <w:rPr>
                <w:rFonts w:cs="Times New Roman"/>
                <w:color w:val="FF0000"/>
                <w:sz w:val="20"/>
                <w:lang w:val="en-GB"/>
              </w:rPr>
              <w:t>7.2 Clarification</w:t>
            </w:r>
            <w:bookmarkEnd w:id="53"/>
            <w:bookmarkEnd w:id="54"/>
          </w:p>
        </w:tc>
        <w:tc>
          <w:tcPr>
            <w:tcW w:w="7735" w:type="dxa"/>
          </w:tcPr>
          <w:p w14:paraId="1AF9A208" w14:textId="36F2A0E0" w:rsidR="00D4017B" w:rsidRDefault="00D4017B" w:rsidP="0000485C">
            <w:r>
              <w:t xml:space="preserve">The </w:t>
            </w:r>
            <w:r w:rsidR="005862E1">
              <w:t>Contracting Authority</w:t>
            </w:r>
            <w:r>
              <w:t xml:space="preserve"> may seek clarification or further information or both from one or mor</w:t>
            </w:r>
            <w:r>
              <w:rPr>
                <w:color w:val="auto"/>
              </w:rPr>
              <w:t xml:space="preserve">e Tenderers in relation to its Tender submission. The </w:t>
            </w:r>
            <w:r w:rsidR="005862E1">
              <w:rPr>
                <w:color w:val="auto"/>
              </w:rPr>
              <w:t>Contracting Authority</w:t>
            </w:r>
            <w:r>
              <w:rPr>
                <w:color w:val="auto"/>
              </w:rPr>
              <w:t xml:space="preserve"> may meet with one or more Tenderers for these purposes. The </w:t>
            </w:r>
            <w:r w:rsidR="005862E1">
              <w:rPr>
                <w:color w:val="auto"/>
              </w:rPr>
              <w:t>Contracting Authority</w:t>
            </w:r>
            <w:r>
              <w:rPr>
                <w:color w:val="auto"/>
              </w:rPr>
              <w:t xml:space="preserve"> will confirm to the Tenderer concerned in written minutes any clarification arising from a meeting and the Tenderer will b</w:t>
            </w:r>
            <w:r>
              <w:t xml:space="preserve">e required to confirm or correct the minutes in writing. </w:t>
            </w:r>
            <w:r w:rsidR="0061741B">
              <w:t>(</w:t>
            </w:r>
            <w:r>
              <w:t>See also Section 8.4</w:t>
            </w:r>
            <w:r w:rsidR="0061741B">
              <w:t xml:space="preserve"> </w:t>
            </w:r>
            <w:r w:rsidR="00F461A4">
              <w:t>of these Instructions</w:t>
            </w:r>
            <w:r>
              <w:t>.</w:t>
            </w:r>
            <w:r w:rsidR="0061741B">
              <w:t>)</w:t>
            </w:r>
          </w:p>
        </w:tc>
      </w:tr>
    </w:tbl>
    <w:p w14:paraId="59676FF1" w14:textId="77777777" w:rsidR="00D4017B" w:rsidRDefault="00D4017B" w:rsidP="001A40FB">
      <w:pPr>
        <w:pStyle w:val="BlockLine"/>
      </w:pPr>
    </w:p>
    <w:tbl>
      <w:tblPr>
        <w:tblW w:w="0" w:type="auto"/>
        <w:tblLayout w:type="fixed"/>
        <w:tblLook w:val="0000" w:firstRow="0" w:lastRow="0" w:firstColumn="0" w:lastColumn="0" w:noHBand="0" w:noVBand="0"/>
      </w:tblPr>
      <w:tblGrid>
        <w:gridCol w:w="1728"/>
        <w:gridCol w:w="7735"/>
      </w:tblGrid>
      <w:tr w:rsidR="00D4017B" w14:paraId="79A8578B" w14:textId="77777777">
        <w:tc>
          <w:tcPr>
            <w:tcW w:w="1728" w:type="dxa"/>
          </w:tcPr>
          <w:p w14:paraId="703E612A" w14:textId="77777777" w:rsidR="00D4017B" w:rsidRPr="005B4BF0" w:rsidRDefault="00D4017B" w:rsidP="0000485C">
            <w:pPr>
              <w:pStyle w:val="Heading3"/>
              <w:jc w:val="left"/>
              <w:rPr>
                <w:szCs w:val="20"/>
              </w:rPr>
            </w:pPr>
            <w:bookmarkStart w:id="55" w:name="_Toc10726885"/>
            <w:r w:rsidRPr="0000485C">
              <w:rPr>
                <w:rFonts w:cs="Times New Roman"/>
                <w:color w:val="FF0000"/>
                <w:sz w:val="20"/>
                <w:lang w:val="en-GB"/>
              </w:rPr>
              <w:t>7.3 Compliance</w:t>
            </w:r>
            <w:bookmarkEnd w:id="55"/>
          </w:p>
        </w:tc>
        <w:tc>
          <w:tcPr>
            <w:tcW w:w="7735" w:type="dxa"/>
          </w:tcPr>
          <w:p w14:paraId="242288B0" w14:textId="39A336A9" w:rsidR="00D4017B" w:rsidRDefault="00D4017B" w:rsidP="001A40FB">
            <w:pPr>
              <w:pStyle w:val="BlockText"/>
              <w:rPr>
                <w:color w:val="auto"/>
              </w:rPr>
            </w:pPr>
            <w:r>
              <w:t xml:space="preserve">The </w:t>
            </w:r>
            <w:r w:rsidR="005862E1">
              <w:t>Contracting Authority</w:t>
            </w:r>
            <w:r>
              <w:t xml:space="preserve"> may assess whether any of the grounds for exclusion </w:t>
            </w:r>
            <w:r w:rsidR="00DA24DF">
              <w:t xml:space="preserve">referenced </w:t>
            </w:r>
            <w:r>
              <w:t>in Section 3.2</w:t>
            </w:r>
            <w:r w:rsidR="003858D2">
              <w:t xml:space="preserve"> </w:t>
            </w:r>
            <w:r w:rsidR="00F461A4">
              <w:t xml:space="preserve">of these Instructions </w:t>
            </w:r>
            <w:r>
              <w:t xml:space="preserve">apply. The </w:t>
            </w:r>
            <w:r w:rsidR="005862E1">
              <w:t>Contracting Authority</w:t>
            </w:r>
            <w:r>
              <w:t xml:space="preserve"> may assess whethe</w:t>
            </w:r>
            <w:r>
              <w:rPr>
                <w:color w:val="auto"/>
              </w:rPr>
              <w:t xml:space="preserve">r Tenderers continue to meet the </w:t>
            </w:r>
            <w:r w:rsidR="00DA24DF">
              <w:rPr>
                <w:color w:val="auto"/>
              </w:rPr>
              <w:t xml:space="preserve">applicable selection </w:t>
            </w:r>
            <w:r>
              <w:rPr>
                <w:color w:val="auto"/>
              </w:rPr>
              <w:t xml:space="preserve">criteria on which they were selected for invitation to tender. </w:t>
            </w:r>
          </w:p>
          <w:p w14:paraId="5BE2884D" w14:textId="1EFD09A7" w:rsidR="00D4017B" w:rsidRPr="00D8240B" w:rsidRDefault="00D4017B" w:rsidP="001A40FB">
            <w:pPr>
              <w:pStyle w:val="BlockText"/>
              <w:rPr>
                <w:color w:val="auto"/>
              </w:rPr>
            </w:pPr>
            <w:r>
              <w:rPr>
                <w:color w:val="auto"/>
              </w:rPr>
              <w:t xml:space="preserve">The </w:t>
            </w:r>
            <w:r w:rsidR="005862E1">
              <w:rPr>
                <w:color w:val="auto"/>
              </w:rPr>
              <w:t>Contracting Authority</w:t>
            </w:r>
            <w:r>
              <w:rPr>
                <w:color w:val="auto"/>
              </w:rPr>
              <w:t xml:space="preserve"> will assess Tenders for compliance with these Instructions, including provision of all the information and documentation required, and the matters </w:t>
            </w:r>
            <w:r w:rsidRPr="00D8240B">
              <w:rPr>
                <w:color w:val="auto"/>
              </w:rPr>
              <w:t xml:space="preserve">covered in </w:t>
            </w:r>
            <w:r>
              <w:rPr>
                <w:color w:val="auto"/>
              </w:rPr>
              <w:t>S</w:t>
            </w:r>
            <w:r w:rsidRPr="00D8240B">
              <w:rPr>
                <w:color w:val="auto"/>
              </w:rPr>
              <w:t xml:space="preserve">ection </w:t>
            </w:r>
            <w:r>
              <w:rPr>
                <w:color w:val="auto"/>
              </w:rPr>
              <w:t>6</w:t>
            </w:r>
            <w:r w:rsidRPr="00D8240B">
              <w:rPr>
                <w:color w:val="auto"/>
              </w:rPr>
              <w:t xml:space="preserve"> above.</w:t>
            </w:r>
          </w:p>
          <w:p w14:paraId="6D29DA4B" w14:textId="7DBFE4DA" w:rsidR="00BB6A2F" w:rsidRDefault="00D4017B" w:rsidP="001A40FB">
            <w:pPr>
              <w:pStyle w:val="BlockText"/>
            </w:pPr>
            <w:r w:rsidRPr="00D8240B">
              <w:rPr>
                <w:color w:val="auto"/>
              </w:rPr>
              <w:t xml:space="preserve">Following the assessments under this </w:t>
            </w:r>
            <w:r>
              <w:rPr>
                <w:color w:val="auto"/>
              </w:rPr>
              <w:t>S</w:t>
            </w:r>
            <w:r w:rsidRPr="00D8240B">
              <w:rPr>
                <w:color w:val="auto"/>
              </w:rPr>
              <w:t xml:space="preserve">ection </w:t>
            </w:r>
            <w:r>
              <w:rPr>
                <w:color w:val="auto"/>
              </w:rPr>
              <w:t>7</w:t>
            </w:r>
            <w:r w:rsidRPr="00D8240B">
              <w:rPr>
                <w:color w:val="auto"/>
              </w:rPr>
              <w:t xml:space="preserve">.3, the </w:t>
            </w:r>
            <w:r w:rsidR="005862E1">
              <w:rPr>
                <w:color w:val="auto"/>
              </w:rPr>
              <w:t>Contracting Authority</w:t>
            </w:r>
            <w:r w:rsidRPr="00D8240B">
              <w:rPr>
                <w:color w:val="auto"/>
              </w:rPr>
              <w:t xml:space="preserve"> may proceed according to </w:t>
            </w:r>
            <w:r>
              <w:rPr>
                <w:color w:val="auto"/>
              </w:rPr>
              <w:t xml:space="preserve">Sections 5 </w:t>
            </w:r>
            <w:r w:rsidRPr="00D8240B">
              <w:rPr>
                <w:color w:val="auto"/>
              </w:rPr>
              <w:t xml:space="preserve">or </w:t>
            </w:r>
            <w:r>
              <w:rPr>
                <w:color w:val="auto"/>
              </w:rPr>
              <w:t>8</w:t>
            </w:r>
            <w:r w:rsidRPr="00D8240B">
              <w:rPr>
                <w:color w:val="auto"/>
              </w:rPr>
              <w:t xml:space="preserve"> </w:t>
            </w:r>
            <w:r w:rsidR="00F461A4">
              <w:rPr>
                <w:color w:val="auto"/>
              </w:rPr>
              <w:t xml:space="preserve">of these Instructions </w:t>
            </w:r>
            <w:r w:rsidRPr="00D8240B">
              <w:rPr>
                <w:color w:val="auto"/>
              </w:rPr>
              <w:t>whichever is appropriate.</w:t>
            </w:r>
          </w:p>
        </w:tc>
      </w:tr>
    </w:tbl>
    <w:p w14:paraId="4A3369B4" w14:textId="77777777" w:rsidR="00D4017B" w:rsidRDefault="00D4017B" w:rsidP="001A40FB">
      <w:pPr>
        <w:pStyle w:val="BlockLine"/>
      </w:pPr>
    </w:p>
    <w:tbl>
      <w:tblPr>
        <w:tblW w:w="9463" w:type="dxa"/>
        <w:tblLayout w:type="fixed"/>
        <w:tblLook w:val="0000" w:firstRow="0" w:lastRow="0" w:firstColumn="0" w:lastColumn="0" w:noHBand="0" w:noVBand="0"/>
      </w:tblPr>
      <w:tblGrid>
        <w:gridCol w:w="1728"/>
        <w:gridCol w:w="7735"/>
      </w:tblGrid>
      <w:tr w:rsidR="00D4017B" w14:paraId="5D9B9A99" w14:textId="77777777" w:rsidTr="00E72CAD">
        <w:tc>
          <w:tcPr>
            <w:tcW w:w="1728" w:type="dxa"/>
          </w:tcPr>
          <w:p w14:paraId="316B021F" w14:textId="77777777" w:rsidR="00D4017B" w:rsidRPr="004066FA" w:rsidRDefault="00D4017B" w:rsidP="0000485C">
            <w:pPr>
              <w:pStyle w:val="Heading5"/>
              <w:ind w:left="16"/>
              <w:rPr>
                <w:szCs w:val="20"/>
              </w:rPr>
            </w:pPr>
            <w:r w:rsidRPr="004066FA">
              <w:t>7.4 Review</w:t>
            </w:r>
            <w:r w:rsidR="00856AE9" w:rsidRPr="0000485C">
              <w:rPr>
                <w:rFonts w:cs="Arial"/>
                <w:sz w:val="22"/>
                <w:vertAlign w:val="superscript"/>
                <w:lang w:val="de-DE"/>
              </w:rPr>
              <w:footnoteReference w:id="7"/>
            </w:r>
          </w:p>
        </w:tc>
        <w:tc>
          <w:tcPr>
            <w:tcW w:w="7735" w:type="dxa"/>
          </w:tcPr>
          <w:p w14:paraId="21CA012B" w14:textId="390FF629" w:rsidR="00D4017B" w:rsidRPr="00DA24DF" w:rsidRDefault="00856AE9" w:rsidP="0000485C">
            <w:pPr>
              <w:pStyle w:val="BlockText0"/>
            </w:pPr>
            <w:r w:rsidRPr="00DA24DF">
              <w:t xml:space="preserve">Important Note: </w:t>
            </w:r>
            <w:r w:rsidR="00A94E92" w:rsidRPr="00DA24DF">
              <w:t>Any</w:t>
            </w:r>
            <w:r w:rsidRPr="00DA24DF">
              <w:t xml:space="preserve"> </w:t>
            </w:r>
            <w:r w:rsidR="00DA24DF" w:rsidRPr="0000485C">
              <w:t>review p</w:t>
            </w:r>
            <w:r w:rsidRPr="00DA24DF">
              <w:t xml:space="preserve">rocess set out in </w:t>
            </w:r>
            <w:r w:rsidR="00DA24DF" w:rsidRPr="0000485C">
              <w:t>the Particulars</w:t>
            </w:r>
            <w:r w:rsidR="00635AF5">
              <w:t xml:space="preserve"> </w:t>
            </w:r>
            <w:r w:rsidRPr="00DA24DF">
              <w:t>is not mandatory. Tenderers should obtain legal advice as to the review procedures that may be available to them under law, as well as the timeframes in which such review procedures may be availed of.</w:t>
            </w:r>
            <w:r w:rsidR="00DA24DF" w:rsidRPr="00DA24DF">
              <w:t xml:space="preserve"> </w:t>
            </w:r>
          </w:p>
        </w:tc>
      </w:tr>
    </w:tbl>
    <w:p w14:paraId="3586C077" w14:textId="77777777" w:rsidR="00E72CAD" w:rsidRDefault="00E72CAD" w:rsidP="001A40FB">
      <w:pPr>
        <w:pStyle w:val="BlockLine"/>
      </w:pPr>
    </w:p>
    <w:tbl>
      <w:tblPr>
        <w:tblW w:w="9463" w:type="dxa"/>
        <w:tblLayout w:type="fixed"/>
        <w:tblLook w:val="0000" w:firstRow="0" w:lastRow="0" w:firstColumn="0" w:lastColumn="0" w:noHBand="0" w:noVBand="0"/>
      </w:tblPr>
      <w:tblGrid>
        <w:gridCol w:w="1728"/>
        <w:gridCol w:w="7735"/>
      </w:tblGrid>
      <w:tr w:rsidR="00D4017B" w14:paraId="5F44782A" w14:textId="77777777" w:rsidTr="00333A27">
        <w:tc>
          <w:tcPr>
            <w:tcW w:w="1728" w:type="dxa"/>
          </w:tcPr>
          <w:p w14:paraId="7A7B388D" w14:textId="77777777" w:rsidR="00D4017B" w:rsidRPr="005B4BF0" w:rsidRDefault="00D4017B" w:rsidP="001A40FB">
            <w:pPr>
              <w:pStyle w:val="Heading5"/>
              <w:rPr>
                <w:szCs w:val="20"/>
              </w:rPr>
            </w:pPr>
            <w:bookmarkStart w:id="56" w:name="_Toc10726886"/>
            <w:r w:rsidRPr="00863EED">
              <w:t>7.5 Change in circumstances</w:t>
            </w:r>
            <w:bookmarkEnd w:id="56"/>
          </w:p>
        </w:tc>
        <w:tc>
          <w:tcPr>
            <w:tcW w:w="7735" w:type="dxa"/>
          </w:tcPr>
          <w:p w14:paraId="64357F31" w14:textId="48BFA08D" w:rsidR="00D4017B" w:rsidRDefault="00D4017B" w:rsidP="0000485C">
            <w:pPr>
              <w:rPr>
                <w:i/>
              </w:rPr>
            </w:pPr>
            <w:r>
              <w:t xml:space="preserve">If, as a result of a change in circumstances or otherwise, any information given by a Candidate to the </w:t>
            </w:r>
            <w:r w:rsidR="005862E1">
              <w:t>Contracting Authority</w:t>
            </w:r>
            <w:r>
              <w:t xml:space="preserve">, in a Tender or otherwise, including in a </w:t>
            </w:r>
            <w:r w:rsidR="000C51EA">
              <w:t>SAQ Response</w:t>
            </w:r>
            <w:r w:rsidR="00856AE9">
              <w:t xml:space="preserve"> </w:t>
            </w:r>
            <w:r w:rsidR="0056356D">
              <w:t>(in particular but without limitation</w:t>
            </w:r>
            <w:r w:rsidR="00565E06">
              <w:t xml:space="preserve"> </w:t>
            </w:r>
            <w:r w:rsidR="002B6E1B">
              <w:t xml:space="preserve">, </w:t>
            </w:r>
            <w:r w:rsidR="0056356D">
              <w:t xml:space="preserve">regarding the structure of a </w:t>
            </w:r>
            <w:r w:rsidR="00713B6E" w:rsidRPr="0000485C">
              <w:rPr>
                <w:color w:val="auto"/>
              </w:rPr>
              <w:t>Candidate</w:t>
            </w:r>
            <w:r w:rsidR="00713B6E">
              <w:t xml:space="preserve"> </w:t>
            </w:r>
            <w:r w:rsidR="0056356D">
              <w:t xml:space="preserve">and/or Members of a </w:t>
            </w:r>
            <w:r w:rsidR="00713B6E" w:rsidRPr="0000485C">
              <w:rPr>
                <w:color w:val="auto"/>
              </w:rPr>
              <w:t>Candidate</w:t>
            </w:r>
            <w:r w:rsidR="00713B6E">
              <w:t xml:space="preserve"> </w:t>
            </w:r>
            <w:r w:rsidR="0056356D">
              <w:t>or any entity being relied upon)</w:t>
            </w:r>
            <w:r>
              <w:t>,</w:t>
            </w:r>
            <w:r>
              <w:rPr>
                <w:color w:val="008000"/>
              </w:rPr>
              <w:t xml:space="preserve"> </w:t>
            </w:r>
            <w:r>
              <w:t xml:space="preserve">was (when submitted) or has become (by reference to the facts as they then stand) untrue, incomplete or misleading, the Candidate must so inform the </w:t>
            </w:r>
            <w:r w:rsidR="005862E1">
              <w:t>Contracting Authority</w:t>
            </w:r>
            <w:r>
              <w:t xml:space="preserve"> as soon as it becomes aware of this. If appropriate the Candidate may make a request under Section 2.4 </w:t>
            </w:r>
            <w:r w:rsidR="00565E06">
              <w:t xml:space="preserve">of these Instructions </w:t>
            </w:r>
            <w:r>
              <w:t xml:space="preserve">to change information in its </w:t>
            </w:r>
            <w:r w:rsidR="000C51EA">
              <w:t>SAQ Response</w:t>
            </w:r>
            <w:r w:rsidR="001111C3">
              <w:t>.</w:t>
            </w:r>
          </w:p>
          <w:p w14:paraId="735D724F" w14:textId="77777777" w:rsidR="00D4017B" w:rsidRDefault="00D4017B" w:rsidP="0000485C">
            <w:pPr>
              <w:pStyle w:val="L2ParaChar"/>
              <w:ind w:left="0"/>
            </w:pPr>
          </w:p>
          <w:p w14:paraId="62F73609" w14:textId="6CC8BE31" w:rsidR="00D4017B" w:rsidRDefault="00D4017B" w:rsidP="0000485C">
            <w:pPr>
              <w:pStyle w:val="BlockText"/>
            </w:pPr>
            <w:r>
              <w:t xml:space="preserve">If it comes to the </w:t>
            </w:r>
            <w:r w:rsidR="005862E1">
              <w:t>Contracting Authority</w:t>
            </w:r>
            <w:r>
              <w:t>’s attention</w:t>
            </w:r>
            <w:r w:rsidR="00565E06">
              <w:t xml:space="preserve">) </w:t>
            </w:r>
            <w:r>
              <w:t>that</w:t>
            </w:r>
          </w:p>
          <w:p w14:paraId="40E0E27E" w14:textId="5300052A" w:rsidR="00D4017B" w:rsidRDefault="00D4017B" w:rsidP="0000485C">
            <w:pPr>
              <w:pStyle w:val="BulletText1"/>
              <w:numPr>
                <w:ilvl w:val="0"/>
                <w:numId w:val="75"/>
              </w:numPr>
            </w:pPr>
            <w:r>
              <w:t xml:space="preserve">there has been a change in circumstances concerning a Candidate that could affect the </w:t>
            </w:r>
            <w:r w:rsidR="005862E1">
              <w:t>Contracting Authority</w:t>
            </w:r>
            <w:r>
              <w:t xml:space="preserve">’s assessment of that Candidate’s Tender or the </w:t>
            </w:r>
            <w:r w:rsidR="005862E1">
              <w:t>Contracting Authority</w:t>
            </w:r>
            <w:r>
              <w:t>’s decision to invite the Candidate to submit a Tender</w:t>
            </w:r>
            <w:r w:rsidR="001111C3">
              <w:t>;</w:t>
            </w:r>
            <w:r>
              <w:t xml:space="preserve"> or</w:t>
            </w:r>
          </w:p>
          <w:p w14:paraId="0E5DD2D8" w14:textId="692D1D2B" w:rsidR="00D4017B" w:rsidRDefault="00D4017B" w:rsidP="0000485C">
            <w:pPr>
              <w:pStyle w:val="BulletText1"/>
              <w:numPr>
                <w:ilvl w:val="0"/>
                <w:numId w:val="75"/>
              </w:numPr>
            </w:pPr>
            <w:r>
              <w:lastRenderedPageBreak/>
              <w:t xml:space="preserve">information submitted by a Candidate was </w:t>
            </w:r>
            <w:r w:rsidR="001111C3">
              <w:t xml:space="preserve">untrue, incomplete or misleading </w:t>
            </w:r>
            <w:r>
              <w:t>or has become by reference to the facts as they then stand untrue, incomplete or misleading</w:t>
            </w:r>
            <w:r w:rsidR="001111C3">
              <w:t>;</w:t>
            </w:r>
          </w:p>
          <w:p w14:paraId="652BE030" w14:textId="4FD5E3EA" w:rsidR="00D4017B" w:rsidRDefault="00966FA7" w:rsidP="0000485C">
            <w:pPr>
              <w:pStyle w:val="BulletText1"/>
            </w:pPr>
            <w:r>
              <w:t xml:space="preserve">the </w:t>
            </w:r>
            <w:r w:rsidR="005862E1">
              <w:t>Contracting Authority</w:t>
            </w:r>
            <w:r>
              <w:t xml:space="preserve"> may</w:t>
            </w:r>
            <w:r w:rsidR="000C53B8">
              <w:t xml:space="preserve"> (but is not required to)</w:t>
            </w:r>
            <w:r>
              <w:t xml:space="preserve"> </w:t>
            </w:r>
            <w:r w:rsidRPr="0000485C">
              <w:t>take such steps as it considers necessary</w:t>
            </w:r>
            <w:r>
              <w:t xml:space="preserve"> </w:t>
            </w:r>
            <w:r w:rsidR="000C53B8">
              <w:t xml:space="preserve">to </w:t>
            </w:r>
            <w:r>
              <w:t xml:space="preserve">revise its assessment of the Candidate’s Tender (including </w:t>
            </w:r>
            <w:r w:rsidRPr="0000485C">
              <w:t>revising its assessment of</w:t>
            </w:r>
            <w:r>
              <w:t xml:space="preserve"> the </w:t>
            </w:r>
            <w:r w:rsidRPr="0000485C">
              <w:t>Candidate’s</w:t>
            </w:r>
            <w:r>
              <w:t xml:space="preserve"> </w:t>
            </w:r>
            <w:r w:rsidRPr="0000485C">
              <w:t>SAQ Response</w:t>
            </w:r>
            <w:r>
              <w:t xml:space="preserve">) on the basis of the information then available to the </w:t>
            </w:r>
            <w:r w:rsidR="005862E1">
              <w:t>Contracting Authority</w:t>
            </w:r>
            <w:r>
              <w:t xml:space="preserve"> </w:t>
            </w:r>
            <w:r w:rsidRPr="0000485C">
              <w:t xml:space="preserve">and/or </w:t>
            </w:r>
            <w:r w:rsidR="00FE38C6">
              <w:t>exclude</w:t>
            </w:r>
            <w:r w:rsidRPr="0000485C">
              <w:t xml:space="preserve"> the Tenderer from further participation in the </w:t>
            </w:r>
            <w:r w:rsidR="001111C3">
              <w:t>C</w:t>
            </w:r>
            <w:r w:rsidRPr="0000485C">
              <w:t xml:space="preserve">ompetition. The </w:t>
            </w:r>
            <w:r w:rsidR="005862E1">
              <w:t>Contracting Authority</w:t>
            </w:r>
            <w:r w:rsidRPr="0000485C">
              <w:t xml:space="preserve"> may clarify this with the Tenderer and may seek further information and/or evidence from the Tenderer</w:t>
            </w:r>
            <w:r w:rsidR="001111C3">
              <w:t>.</w:t>
            </w:r>
          </w:p>
        </w:tc>
      </w:tr>
    </w:tbl>
    <w:p w14:paraId="60C2BE38" w14:textId="77777777" w:rsidR="00D4017B" w:rsidRDefault="00D4017B">
      <w:pPr>
        <w:pStyle w:val="BlockLine"/>
      </w:pPr>
    </w:p>
    <w:p w14:paraId="1C131C48" w14:textId="77777777" w:rsidR="00C708C1" w:rsidRDefault="00C708C1" w:rsidP="00635AF5">
      <w:pPr>
        <w:rPr>
          <w:b/>
          <w:color w:val="FF0000"/>
          <w:szCs w:val="32"/>
        </w:rPr>
        <w:sectPr w:rsidR="00C708C1" w:rsidSect="004B64A9">
          <w:headerReference w:type="default" r:id="rId26"/>
          <w:headerReference w:type="first" r:id="rId27"/>
          <w:pgSz w:w="11906" w:h="16838" w:code="1"/>
          <w:pgMar w:top="1021" w:right="991" w:bottom="1021" w:left="1418" w:header="561" w:footer="561" w:gutter="0"/>
          <w:pgNumType w:start="0"/>
          <w:cols w:space="720"/>
          <w:titlePg/>
          <w:rtlGutter/>
          <w:docGrid w:linePitch="299"/>
        </w:sectPr>
      </w:pPr>
    </w:p>
    <w:tbl>
      <w:tblPr>
        <w:tblW w:w="0" w:type="auto"/>
        <w:tblLayout w:type="fixed"/>
        <w:tblLook w:val="0000" w:firstRow="0" w:lastRow="0" w:firstColumn="0" w:lastColumn="0" w:noHBand="0" w:noVBand="0"/>
      </w:tblPr>
      <w:tblGrid>
        <w:gridCol w:w="1728"/>
        <w:gridCol w:w="7735"/>
      </w:tblGrid>
      <w:tr w:rsidR="00D4017B" w14:paraId="127F4CC0" w14:textId="77777777">
        <w:tc>
          <w:tcPr>
            <w:tcW w:w="1728" w:type="dxa"/>
          </w:tcPr>
          <w:p w14:paraId="16CA2822" w14:textId="5B957900" w:rsidR="00D4017B" w:rsidRPr="005B4BF0" w:rsidRDefault="00432F49" w:rsidP="001A40FB">
            <w:pPr>
              <w:pStyle w:val="Heading5"/>
              <w:rPr>
                <w:szCs w:val="20"/>
              </w:rPr>
            </w:pPr>
            <w:bookmarkStart w:id="57" w:name="_Ref154059980"/>
            <w:bookmarkStart w:id="58" w:name="_Toc10726888"/>
            <w:r>
              <w:lastRenderedPageBreak/>
              <w:t>8</w:t>
            </w:r>
            <w:r w:rsidR="00D4017B" w:rsidRPr="00863EED">
              <w:t>.1 Tender validity period</w:t>
            </w:r>
            <w:bookmarkEnd w:id="57"/>
            <w:bookmarkEnd w:id="58"/>
          </w:p>
        </w:tc>
        <w:tc>
          <w:tcPr>
            <w:tcW w:w="7735" w:type="dxa"/>
          </w:tcPr>
          <w:p w14:paraId="64725DA4" w14:textId="1B650447" w:rsidR="00D4017B" w:rsidRDefault="00D4017B" w:rsidP="001A40FB">
            <w:pPr>
              <w:pStyle w:val="BlockText"/>
            </w:pPr>
            <w:r>
              <w:t xml:space="preserve">The </w:t>
            </w:r>
            <w:r w:rsidR="005862E1">
              <w:t>Contracting Authority</w:t>
            </w:r>
            <w:r>
              <w:t xml:space="preserve"> may accept a Tender any time within the time stated in the</w:t>
            </w:r>
            <w:r w:rsidR="00DC74E3">
              <w:t xml:space="preserve"> </w:t>
            </w:r>
            <w:r w:rsidR="00FD6F52">
              <w:t>Form of Tender and Schedule</w:t>
            </w:r>
            <w:r w:rsidR="00DA24DF">
              <w:t>.</w:t>
            </w:r>
          </w:p>
        </w:tc>
      </w:tr>
    </w:tbl>
    <w:p w14:paraId="38B01201" w14:textId="77777777" w:rsidR="00D4017B" w:rsidRDefault="00D4017B" w:rsidP="001A40FB">
      <w:pPr>
        <w:pStyle w:val="BlockLine"/>
      </w:pPr>
    </w:p>
    <w:tbl>
      <w:tblPr>
        <w:tblW w:w="0" w:type="auto"/>
        <w:tblLayout w:type="fixed"/>
        <w:tblLook w:val="0000" w:firstRow="0" w:lastRow="0" w:firstColumn="0" w:lastColumn="0" w:noHBand="0" w:noVBand="0"/>
      </w:tblPr>
      <w:tblGrid>
        <w:gridCol w:w="1728"/>
        <w:gridCol w:w="7735"/>
      </w:tblGrid>
      <w:tr w:rsidR="00D4017B" w14:paraId="2634F6BA" w14:textId="77777777">
        <w:tc>
          <w:tcPr>
            <w:tcW w:w="1728" w:type="dxa"/>
          </w:tcPr>
          <w:p w14:paraId="55AF894D" w14:textId="77777777" w:rsidR="00D4017B" w:rsidRPr="005B4BF0" w:rsidRDefault="00D4017B" w:rsidP="001A40FB">
            <w:pPr>
              <w:pStyle w:val="Heading5"/>
              <w:rPr>
                <w:szCs w:val="20"/>
              </w:rPr>
            </w:pPr>
            <w:bookmarkStart w:id="59" w:name="_Ref154192709"/>
            <w:bookmarkStart w:id="60" w:name="_Toc10726889"/>
            <w:r w:rsidRPr="00863EED">
              <w:t>8.2 Notification</w:t>
            </w:r>
            <w:bookmarkEnd w:id="59"/>
            <w:bookmarkEnd w:id="60"/>
          </w:p>
        </w:tc>
        <w:tc>
          <w:tcPr>
            <w:tcW w:w="7735" w:type="dxa"/>
          </w:tcPr>
          <w:p w14:paraId="4A33401D" w14:textId="0D61E1FA" w:rsidR="00D4017B" w:rsidRPr="0000485C" w:rsidRDefault="00D4017B" w:rsidP="001A40FB">
            <w:pPr>
              <w:pStyle w:val="BlockText"/>
            </w:pPr>
            <w:r w:rsidRPr="009C4F25">
              <w:t>As soon</w:t>
            </w:r>
            <w:r w:rsidRPr="003F2220">
              <w:t xml:space="preserve"> as practicable after reaching the award decision, the </w:t>
            </w:r>
            <w:r w:rsidR="005862E1">
              <w:t>Contracting Authority</w:t>
            </w:r>
            <w:r w:rsidRPr="003F2220">
              <w:t xml:space="preserve"> will inform all</w:t>
            </w:r>
            <w:r w:rsidRPr="0000485C">
              <w:t xml:space="preserve"> Tenderers of the decision. </w:t>
            </w:r>
          </w:p>
          <w:p w14:paraId="2B2F7D04" w14:textId="7F26E08D" w:rsidR="00D4017B" w:rsidRPr="0000485C" w:rsidRDefault="00D4017B" w:rsidP="001A40FB">
            <w:pPr>
              <w:pStyle w:val="BlockText"/>
            </w:pPr>
            <w:r w:rsidRPr="0000485C">
              <w:t xml:space="preserve">The notification to the Tenderer to whom the </w:t>
            </w:r>
            <w:r w:rsidR="005862E1">
              <w:t>Contracting Authority</w:t>
            </w:r>
            <w:r w:rsidRPr="0000485C">
              <w:t xml:space="preserve"> has decided to make an award should be in the form of </w:t>
            </w:r>
            <w:r w:rsidRPr="0000485C">
              <w:rPr>
                <w:i/>
              </w:rPr>
              <w:t>Model Letter R.na.7 Letter to Successful Tenderer</w:t>
            </w:r>
            <w:r w:rsidRPr="0000485C">
              <w:t xml:space="preserve">. The notification to the other Tenderers should be in the form of </w:t>
            </w:r>
            <w:r w:rsidRPr="0000485C">
              <w:rPr>
                <w:i/>
              </w:rPr>
              <w:t>Model Letters R.na.8 Letter to Unsuccessful Tenderer</w:t>
            </w:r>
            <w:r w:rsidRPr="0000485C">
              <w:t xml:space="preserve"> and should issue at the same time as the </w:t>
            </w:r>
            <w:r w:rsidRPr="0000485C">
              <w:rPr>
                <w:i/>
              </w:rPr>
              <w:t>Letter to Successful Tenderer</w:t>
            </w:r>
            <w:r w:rsidRPr="0000485C">
              <w:t xml:space="preserve">.  </w:t>
            </w:r>
          </w:p>
          <w:p w14:paraId="57DBCC2E" w14:textId="77777777" w:rsidR="00D4017B" w:rsidRPr="0071251B" w:rsidRDefault="00D4017B" w:rsidP="0000485C">
            <w:pPr>
              <w:pStyle w:val="BlockText"/>
              <w:numPr>
                <w:ins w:id="61" w:author="Author"/>
              </w:numPr>
            </w:pPr>
            <w:r w:rsidRPr="009C4F25">
              <w:t xml:space="preserve">The </w:t>
            </w:r>
            <w:r w:rsidRPr="00D5364B">
              <w:rPr>
                <w:i/>
              </w:rPr>
              <w:t>Letter to Successful Tenderer</w:t>
            </w:r>
            <w:r w:rsidRPr="0000485C">
              <w:t xml:space="preserve"> </w:t>
            </w:r>
            <w:r w:rsidRPr="00863EED">
              <w:rPr>
                <w:i/>
              </w:rPr>
              <w:t>(R.na.7)</w:t>
            </w:r>
            <w:r w:rsidRPr="0000485C">
              <w:t xml:space="preserve"> </w:t>
            </w:r>
            <w:r w:rsidRPr="009C4F25">
              <w:t>will not f</w:t>
            </w:r>
            <w:r w:rsidRPr="003F2220">
              <w:t xml:space="preserve">orm the Contract, or any contract or other obligation. The Contract will be formed only by issue of the </w:t>
            </w:r>
            <w:r w:rsidRPr="00BE6695">
              <w:rPr>
                <w:i/>
              </w:rPr>
              <w:t>Tender Acc</w:t>
            </w:r>
            <w:r w:rsidRPr="00863EED">
              <w:rPr>
                <w:i/>
              </w:rPr>
              <w:t>eptance</w:t>
            </w:r>
            <w:r w:rsidRPr="009C4F25">
              <w:t>.</w:t>
            </w:r>
            <w:r w:rsidR="00F461A4">
              <w:t xml:space="preserve"> </w:t>
            </w:r>
          </w:p>
        </w:tc>
      </w:tr>
    </w:tbl>
    <w:p w14:paraId="58E9F444" w14:textId="77777777" w:rsidR="00D4017B" w:rsidRDefault="00D4017B" w:rsidP="001A40FB">
      <w:pPr>
        <w:pStyle w:val="BlockLine"/>
      </w:pPr>
    </w:p>
    <w:tbl>
      <w:tblPr>
        <w:tblW w:w="0" w:type="auto"/>
        <w:tblLayout w:type="fixed"/>
        <w:tblLook w:val="0000" w:firstRow="0" w:lastRow="0" w:firstColumn="0" w:lastColumn="0" w:noHBand="0" w:noVBand="0"/>
      </w:tblPr>
      <w:tblGrid>
        <w:gridCol w:w="1728"/>
        <w:gridCol w:w="7735"/>
      </w:tblGrid>
      <w:tr w:rsidR="00D4017B" w14:paraId="4446AACF" w14:textId="77777777" w:rsidTr="0000485C">
        <w:trPr>
          <w:trHeight w:val="5194"/>
        </w:trPr>
        <w:tc>
          <w:tcPr>
            <w:tcW w:w="1728" w:type="dxa"/>
          </w:tcPr>
          <w:p w14:paraId="224CC579" w14:textId="77777777" w:rsidR="00D4017B" w:rsidRPr="005B4BF0" w:rsidRDefault="00D4017B" w:rsidP="001A40FB">
            <w:pPr>
              <w:pStyle w:val="Heading5"/>
              <w:rPr>
                <w:szCs w:val="20"/>
              </w:rPr>
            </w:pPr>
            <w:bookmarkStart w:id="62" w:name="_Toc10726890"/>
            <w:r w:rsidRPr="00863EED">
              <w:t>8.3 Letter to Successful Tenderer</w:t>
            </w:r>
            <w:bookmarkEnd w:id="62"/>
          </w:p>
        </w:tc>
        <w:tc>
          <w:tcPr>
            <w:tcW w:w="7735" w:type="dxa"/>
          </w:tcPr>
          <w:p w14:paraId="76407497" w14:textId="11816BEC" w:rsidR="00D4017B" w:rsidRPr="00E31223" w:rsidRDefault="00D4017B" w:rsidP="001A40FB">
            <w:pPr>
              <w:pStyle w:val="BlockText"/>
              <w:rPr>
                <w:color w:val="auto"/>
              </w:rPr>
            </w:pPr>
            <w:r w:rsidRPr="00E31223">
              <w:t xml:space="preserve">The </w:t>
            </w:r>
            <w:r w:rsidRPr="00290009">
              <w:rPr>
                <w:i/>
              </w:rPr>
              <w:t xml:space="preserve">Letter to Successful Tenderer </w:t>
            </w:r>
            <w:r w:rsidRPr="00290009">
              <w:rPr>
                <w:i/>
                <w:color w:val="auto"/>
              </w:rPr>
              <w:t xml:space="preserve">(R.na.7) </w:t>
            </w:r>
            <w:r w:rsidRPr="00E31223">
              <w:rPr>
                <w:color w:val="auto"/>
              </w:rPr>
              <w:t xml:space="preserve">should request the Tenderer to submit to the </w:t>
            </w:r>
            <w:r w:rsidR="005862E1">
              <w:rPr>
                <w:color w:val="auto"/>
              </w:rPr>
              <w:t>Contracting Authority</w:t>
            </w:r>
            <w:r w:rsidRPr="00E31223">
              <w:rPr>
                <w:color w:val="auto"/>
              </w:rPr>
              <w:t xml:space="preserve"> any or all of the following</w:t>
            </w:r>
            <w:r w:rsidR="00432F49">
              <w:rPr>
                <w:rStyle w:val="FootnoteReference"/>
                <w:color w:val="auto"/>
              </w:rPr>
              <w:footnoteReference w:id="8"/>
            </w:r>
            <w:r w:rsidRPr="00E31223">
              <w:rPr>
                <w:color w:val="auto"/>
              </w:rPr>
              <w:t>:</w:t>
            </w:r>
          </w:p>
          <w:p w14:paraId="21C5C98E" w14:textId="2D160963" w:rsidR="00F461A4" w:rsidRDefault="00D4017B" w:rsidP="0000485C">
            <w:pPr>
              <w:pStyle w:val="BulletText1"/>
              <w:numPr>
                <w:ilvl w:val="0"/>
                <w:numId w:val="76"/>
              </w:numPr>
            </w:pPr>
            <w:r w:rsidRPr="00E31223">
              <w:t>evidence of the insurances required by the Contract</w:t>
            </w:r>
          </w:p>
          <w:p w14:paraId="3BD21A70" w14:textId="77777777" w:rsidR="00F461A4" w:rsidRDefault="00F461A4" w:rsidP="0000485C">
            <w:pPr>
              <w:pStyle w:val="BulletText1"/>
              <w:numPr>
                <w:ilvl w:val="0"/>
                <w:numId w:val="76"/>
              </w:numPr>
            </w:pPr>
            <w:r>
              <w:t>evidence of tax compliance from the Revenue Commissioners</w:t>
            </w:r>
          </w:p>
          <w:p w14:paraId="064D09F7" w14:textId="711B0088" w:rsidR="00CF3D9F" w:rsidRDefault="00F461A4" w:rsidP="0000485C">
            <w:pPr>
              <w:pStyle w:val="BulletText1"/>
              <w:numPr>
                <w:ilvl w:val="0"/>
                <w:numId w:val="76"/>
              </w:numPr>
              <w:spacing w:after="0"/>
              <w:contextualSpacing/>
            </w:pPr>
            <w:r w:rsidRPr="00E31223">
              <w:t>any confirmation of appointment as project supervisor for the</w:t>
            </w:r>
            <w:r>
              <w:t xml:space="preserve"> </w:t>
            </w:r>
            <w:r w:rsidRPr="00E31223">
              <w:t>construction stage</w:t>
            </w:r>
            <w:r>
              <w:t xml:space="preserve"> </w:t>
            </w:r>
          </w:p>
          <w:p w14:paraId="548402F3" w14:textId="77777777" w:rsidR="00CF3D9F" w:rsidRDefault="00F461A4" w:rsidP="0000485C">
            <w:pPr>
              <w:pStyle w:val="BulletText1"/>
              <w:numPr>
                <w:ilvl w:val="0"/>
                <w:numId w:val="76"/>
              </w:numPr>
              <w:spacing w:after="0"/>
              <w:contextualSpacing/>
            </w:pPr>
            <w:r w:rsidRPr="00E31223">
              <w:t xml:space="preserve">the </w:t>
            </w:r>
            <w:r>
              <w:t>P</w:t>
            </w:r>
            <w:r w:rsidRPr="00E31223">
              <w:t xml:space="preserve">erformance </w:t>
            </w:r>
            <w:r>
              <w:t>B</w:t>
            </w:r>
            <w:r w:rsidRPr="00E31223">
              <w:t>ond (</w:t>
            </w:r>
            <w:r>
              <w:t xml:space="preserve">where </w:t>
            </w:r>
            <w:r w:rsidRPr="00E31223">
              <w:t>required</w:t>
            </w:r>
            <w:r>
              <w:t xml:space="preserve"> by the Contract)</w:t>
            </w:r>
            <w:r w:rsidR="00CF3D9F">
              <w:t xml:space="preserve">  </w:t>
            </w:r>
          </w:p>
          <w:p w14:paraId="6883DBD5" w14:textId="7772941E" w:rsidR="00CF3D9F" w:rsidRPr="0000485C" w:rsidRDefault="00CF3D9F" w:rsidP="0000485C">
            <w:pPr>
              <w:pStyle w:val="BulletText1"/>
              <w:numPr>
                <w:ilvl w:val="0"/>
                <w:numId w:val="76"/>
              </w:numPr>
              <w:spacing w:after="0"/>
              <w:contextualSpacing/>
            </w:pPr>
            <w:r w:rsidRPr="0000485C">
              <w:t xml:space="preserve">any </w:t>
            </w:r>
            <w:r w:rsidR="005862E1">
              <w:t>r</w:t>
            </w:r>
            <w:r w:rsidRPr="0000485C">
              <w:t xml:space="preserve">eliance </w:t>
            </w:r>
            <w:r w:rsidR="005862E1">
              <w:t>g</w:t>
            </w:r>
            <w:r w:rsidRPr="0000485C">
              <w:t xml:space="preserve">uarantee or </w:t>
            </w:r>
            <w:r w:rsidR="005862E1">
              <w:t>r</w:t>
            </w:r>
            <w:r w:rsidRPr="0000485C">
              <w:t xml:space="preserve">eliance </w:t>
            </w:r>
            <w:r w:rsidR="005862E1">
              <w:t>w</w:t>
            </w:r>
            <w:r w:rsidRPr="0000485C">
              <w:t xml:space="preserve">arranty (where required by the Contract) </w:t>
            </w:r>
          </w:p>
          <w:p w14:paraId="2595587E" w14:textId="77777777" w:rsidR="005862E1" w:rsidRDefault="005862E1" w:rsidP="001A40FB">
            <w:pPr>
              <w:pStyle w:val="BlockText"/>
              <w:rPr>
                <w:color w:val="auto"/>
              </w:rPr>
            </w:pPr>
          </w:p>
          <w:p w14:paraId="6D7092A4" w14:textId="01A94341" w:rsidR="00D4017B" w:rsidRPr="00F74199" w:rsidRDefault="00D4017B" w:rsidP="001A40FB">
            <w:pPr>
              <w:pStyle w:val="BlockText"/>
              <w:rPr>
                <w:color w:val="auto"/>
                <w:szCs w:val="22"/>
              </w:rPr>
            </w:pPr>
            <w:r w:rsidRPr="00E31223">
              <w:rPr>
                <w:color w:val="auto"/>
              </w:rPr>
              <w:t xml:space="preserve">If the Tenderer to whom such a </w:t>
            </w:r>
            <w:r w:rsidRPr="00E31223">
              <w:rPr>
                <w:i/>
                <w:color w:val="auto"/>
              </w:rPr>
              <w:t xml:space="preserve">Letter to Successful Tenderer (R.na.7)  </w:t>
            </w:r>
            <w:r w:rsidRPr="00E31223">
              <w:rPr>
                <w:color w:val="auto"/>
              </w:rPr>
              <w:t xml:space="preserve">is addressed does not submit the documents as required within the time allowed, the </w:t>
            </w:r>
            <w:r w:rsidR="005862E1">
              <w:rPr>
                <w:color w:val="auto"/>
              </w:rPr>
              <w:t>Contracting Authority</w:t>
            </w:r>
            <w:r w:rsidRPr="00E31223">
              <w:rPr>
                <w:color w:val="auto"/>
              </w:rPr>
              <w:t xml:space="preserve"> may</w:t>
            </w:r>
          </w:p>
          <w:p w14:paraId="40F64C31" w14:textId="76DC85FE" w:rsidR="00D4017B" w:rsidRPr="00E31223" w:rsidRDefault="00D4017B" w:rsidP="0000485C">
            <w:pPr>
              <w:pStyle w:val="BulletText1"/>
              <w:numPr>
                <w:ilvl w:val="0"/>
                <w:numId w:val="76"/>
              </w:numPr>
              <w:spacing w:after="0"/>
              <w:contextualSpacing/>
            </w:pPr>
            <w:r w:rsidRPr="00E31223">
              <w:t>proceed according to the process in Section 8.2 above to initiate</w:t>
            </w:r>
            <w:r w:rsidR="00CF3D9F">
              <w:t xml:space="preserve"> </w:t>
            </w:r>
            <w:r w:rsidR="000769BD">
              <w:t xml:space="preserve"> </w:t>
            </w:r>
            <w:r w:rsidR="00C22A76">
              <w:t xml:space="preserve">           </w:t>
            </w:r>
            <w:r w:rsidRPr="00E31223">
              <w:t xml:space="preserve">award to the Tenderer who submitted the next lowest priced </w:t>
            </w:r>
            <w:r w:rsidR="00810112">
              <w:t>T</w:t>
            </w:r>
            <w:r w:rsidRPr="00E31223">
              <w:t>ender,</w:t>
            </w:r>
            <w:r w:rsidR="000769BD">
              <w:t xml:space="preserve"> </w:t>
            </w:r>
            <w:r w:rsidR="00C22A76">
              <w:t xml:space="preserve">            </w:t>
            </w:r>
            <w:r w:rsidRPr="00E31223">
              <w:t>or</w:t>
            </w:r>
          </w:p>
          <w:p w14:paraId="5F5F05A6" w14:textId="2019C9DE" w:rsidR="00CF3D9F" w:rsidRPr="00E31223" w:rsidRDefault="00D4017B" w:rsidP="0000485C">
            <w:pPr>
              <w:pStyle w:val="BulletText1"/>
              <w:numPr>
                <w:ilvl w:val="0"/>
                <w:numId w:val="76"/>
              </w:numPr>
              <w:spacing w:after="0"/>
              <w:contextualSpacing/>
            </w:pPr>
            <w:r w:rsidRPr="00E31223">
              <w:t xml:space="preserve">allow the Tenderer to whom the </w:t>
            </w:r>
            <w:r w:rsidRPr="00863EED">
              <w:rPr>
                <w:i/>
              </w:rPr>
              <w:t>Letter to Successful Tenderer</w:t>
            </w:r>
            <w:r w:rsidRPr="0000485C">
              <w:rPr>
                <w:i/>
              </w:rPr>
              <w:t xml:space="preserve"> (R.na.7)</w:t>
            </w:r>
            <w:r w:rsidR="00CF3D9F">
              <w:rPr>
                <w:i/>
              </w:rPr>
              <w:t xml:space="preserve"> </w:t>
            </w:r>
            <w:r w:rsidR="00CF3D9F" w:rsidRPr="0000485C">
              <w:t>w</w:t>
            </w:r>
            <w:r w:rsidRPr="00E31223">
              <w:t>as addressed additional time to provide the documents</w:t>
            </w:r>
            <w:r w:rsidR="00CF3D9F">
              <w:t>,</w:t>
            </w:r>
            <w:r w:rsidRPr="00E31223">
              <w:t xml:space="preserve"> or</w:t>
            </w:r>
            <w:r w:rsidR="00CF3D9F">
              <w:t xml:space="preserve"> </w:t>
            </w:r>
          </w:p>
          <w:p w14:paraId="2F114311" w14:textId="09D69AF6" w:rsidR="00D4017B" w:rsidRPr="00E31223" w:rsidRDefault="000769BD" w:rsidP="0000485C">
            <w:pPr>
              <w:pStyle w:val="BulletText1"/>
              <w:numPr>
                <w:ilvl w:val="0"/>
                <w:numId w:val="76"/>
              </w:numPr>
              <w:spacing w:after="0"/>
              <w:contextualSpacing/>
            </w:pPr>
            <w:r w:rsidRPr="00E31223">
              <w:t>Issue</w:t>
            </w:r>
            <w:r w:rsidR="00D4017B" w:rsidRPr="00E31223">
              <w:t xml:space="preserve"> the</w:t>
            </w:r>
            <w:r w:rsidR="00D4017B" w:rsidRPr="0000485C">
              <w:t xml:space="preserve"> Tender Acceptance to</w:t>
            </w:r>
            <w:r w:rsidR="00D4017B" w:rsidRPr="00E31223">
              <w:t xml:space="preserve"> the Tenderer to whom the </w:t>
            </w:r>
            <w:r w:rsidR="00D4017B" w:rsidRPr="00863EED">
              <w:rPr>
                <w:i/>
              </w:rPr>
              <w:t>Lette</w:t>
            </w:r>
            <w:r w:rsidRPr="00863EED">
              <w:rPr>
                <w:i/>
              </w:rPr>
              <w:t>r</w:t>
            </w:r>
            <w:r w:rsidR="00CF3D9F" w:rsidRPr="00863EED">
              <w:rPr>
                <w:i/>
              </w:rPr>
              <w:t xml:space="preserve"> </w:t>
            </w:r>
            <w:r w:rsidR="00D4017B" w:rsidRPr="00665C89">
              <w:rPr>
                <w:i/>
              </w:rPr>
              <w:t>Successful Tenderer</w:t>
            </w:r>
            <w:r w:rsidR="00D4017B" w:rsidRPr="0000485C">
              <w:rPr>
                <w:i/>
              </w:rPr>
              <w:t xml:space="preserve"> (R.na.7)</w:t>
            </w:r>
            <w:r w:rsidR="00D4017B" w:rsidRPr="00E31223">
              <w:t xml:space="preserve"> was addressed (even though the</w:t>
            </w:r>
            <w:r w:rsidR="00CF3D9F">
              <w:t xml:space="preserve"> </w:t>
            </w:r>
            <w:r w:rsidR="00D4017B" w:rsidRPr="00E31223">
              <w:t>documents have not yet been provided)</w:t>
            </w:r>
            <w:r w:rsidR="00D4017B" w:rsidRPr="0000485C">
              <w:rPr>
                <w:vertAlign w:val="superscript"/>
              </w:rPr>
              <w:footnoteReference w:id="9"/>
            </w:r>
          </w:p>
        </w:tc>
      </w:tr>
    </w:tbl>
    <w:p w14:paraId="259C6C1C" w14:textId="4A58253E" w:rsidR="00ED2F6C" w:rsidRDefault="00ED2F6C" w:rsidP="00432F49">
      <w:pPr>
        <w:pStyle w:val="BlockLine"/>
      </w:pPr>
    </w:p>
    <w:p w14:paraId="3299A1A7" w14:textId="77777777" w:rsidR="00ED2F6C" w:rsidRDefault="00ED2F6C">
      <w:pPr>
        <w:rPr>
          <w:szCs w:val="20"/>
        </w:rPr>
      </w:pPr>
      <w:r>
        <w:br w:type="page"/>
      </w:r>
    </w:p>
    <w:p w14:paraId="6D68036C" w14:textId="77777777" w:rsidR="00432F49" w:rsidRDefault="00432F49" w:rsidP="00432F49">
      <w:pPr>
        <w:pStyle w:val="BlockLine"/>
      </w:pPr>
    </w:p>
    <w:tbl>
      <w:tblPr>
        <w:tblW w:w="9463" w:type="dxa"/>
        <w:tblLayout w:type="fixed"/>
        <w:tblLook w:val="0000" w:firstRow="0" w:lastRow="0" w:firstColumn="0" w:lastColumn="0" w:noHBand="0" w:noVBand="0"/>
      </w:tblPr>
      <w:tblGrid>
        <w:gridCol w:w="1728"/>
        <w:gridCol w:w="7735"/>
      </w:tblGrid>
      <w:tr w:rsidR="00635AF5" w14:paraId="2038E312" w14:textId="77777777" w:rsidTr="00810696">
        <w:tc>
          <w:tcPr>
            <w:tcW w:w="1728" w:type="dxa"/>
          </w:tcPr>
          <w:p w14:paraId="0BF4CC4D" w14:textId="77777777" w:rsidR="00635AF5" w:rsidRPr="005B4BF0" w:rsidRDefault="00635AF5" w:rsidP="001A40FB">
            <w:pPr>
              <w:pStyle w:val="Heading5"/>
              <w:rPr>
                <w:szCs w:val="20"/>
              </w:rPr>
            </w:pPr>
            <w:r w:rsidRPr="00863EED">
              <w:t>8.</w:t>
            </w:r>
            <w:r w:rsidR="00810696">
              <w:t>4</w:t>
            </w:r>
            <w:r w:rsidRPr="00863EED">
              <w:t xml:space="preserve"> </w:t>
            </w:r>
            <w:r w:rsidR="00810696" w:rsidRPr="00863EED">
              <w:t xml:space="preserve">Tender Acceptance </w:t>
            </w:r>
          </w:p>
        </w:tc>
        <w:tc>
          <w:tcPr>
            <w:tcW w:w="7735" w:type="dxa"/>
          </w:tcPr>
          <w:p w14:paraId="5EB0581A" w14:textId="77777777" w:rsidR="00810696" w:rsidRPr="00D8240B" w:rsidRDefault="00810696" w:rsidP="0000485C">
            <w:pPr>
              <w:pStyle w:val="BlockText"/>
              <w:rPr>
                <w:color w:val="auto"/>
              </w:rPr>
            </w:pPr>
            <w:r w:rsidRPr="00BE6695">
              <w:rPr>
                <w:color w:val="auto"/>
              </w:rPr>
              <w:t xml:space="preserve">The </w:t>
            </w:r>
            <w:r w:rsidR="005862E1">
              <w:rPr>
                <w:color w:val="auto"/>
              </w:rPr>
              <w:t>Contracting Authority</w:t>
            </w:r>
            <w:r w:rsidRPr="00BE6695">
              <w:rPr>
                <w:color w:val="auto"/>
              </w:rPr>
              <w:t xml:space="preserve"> may issue the</w:t>
            </w:r>
            <w:r w:rsidRPr="00863EED">
              <w:rPr>
                <w:i/>
                <w:color w:val="auto"/>
              </w:rPr>
              <w:t xml:space="preserve"> Tender Accepted </w:t>
            </w:r>
            <w:r w:rsidRPr="00863EED">
              <w:rPr>
                <w:color w:val="auto"/>
              </w:rPr>
              <w:t>at any time during the Tender validity period referred to in</w:t>
            </w:r>
            <w:r w:rsidRPr="00D8240B">
              <w:rPr>
                <w:color w:val="auto"/>
              </w:rPr>
              <w:t xml:space="preserve"> </w:t>
            </w:r>
            <w:r>
              <w:rPr>
                <w:color w:val="auto"/>
              </w:rPr>
              <w:t>S</w:t>
            </w:r>
            <w:r w:rsidRPr="00D8240B">
              <w:rPr>
                <w:color w:val="auto"/>
              </w:rPr>
              <w:t>ec</w:t>
            </w:r>
            <w:r>
              <w:rPr>
                <w:color w:val="auto"/>
              </w:rPr>
              <w:t>tion 8</w:t>
            </w:r>
            <w:r w:rsidRPr="00D8240B">
              <w:rPr>
                <w:color w:val="auto"/>
              </w:rPr>
              <w:t xml:space="preserve">.1 above. </w:t>
            </w:r>
          </w:p>
          <w:p w14:paraId="5EE0F34D" w14:textId="77777777" w:rsidR="00635AF5" w:rsidRDefault="00810696" w:rsidP="0000485C">
            <w:pPr>
              <w:pStyle w:val="BlockText"/>
              <w:rPr>
                <w:color w:val="auto"/>
              </w:rPr>
            </w:pPr>
            <w:r w:rsidRPr="00D8240B">
              <w:rPr>
                <w:color w:val="auto"/>
              </w:rPr>
              <w:t>Any written clarifications of a Tender (including minutes of a meeting clar</w:t>
            </w:r>
            <w:r>
              <w:rPr>
                <w:color w:val="auto"/>
              </w:rPr>
              <w:t>ifying the Tender, see Section 7</w:t>
            </w:r>
            <w:r w:rsidRPr="00D8240B">
              <w:rPr>
                <w:color w:val="auto"/>
              </w:rPr>
              <w:t xml:space="preserve">.2), will be </w:t>
            </w:r>
            <w:r>
              <w:rPr>
                <w:color w:val="auto"/>
              </w:rPr>
              <w:t xml:space="preserve">attached to the </w:t>
            </w:r>
            <w:r w:rsidRPr="00D8240B">
              <w:rPr>
                <w:i/>
                <w:color w:val="auto"/>
              </w:rPr>
              <w:t>Tender Accept</w:t>
            </w:r>
            <w:r>
              <w:rPr>
                <w:i/>
                <w:color w:val="auto"/>
              </w:rPr>
              <w:t>ed</w:t>
            </w:r>
            <w:r w:rsidRPr="00D8240B">
              <w:rPr>
                <w:i/>
                <w:color w:val="auto"/>
              </w:rPr>
              <w:t xml:space="preserve"> </w:t>
            </w:r>
            <w:r w:rsidRPr="00D8240B">
              <w:rPr>
                <w:color w:val="auto"/>
              </w:rPr>
              <w:t>of the clarified Tender, and will be included in the Contract.</w:t>
            </w:r>
          </w:p>
          <w:p w14:paraId="2E30C66C" w14:textId="5E2458BB" w:rsidR="00E12858" w:rsidRDefault="00E12858" w:rsidP="0000485C">
            <w:pPr>
              <w:pStyle w:val="FootnoteText"/>
              <w:tabs>
                <w:tab w:val="left" w:pos="7510"/>
              </w:tabs>
              <w:ind w:right="32"/>
            </w:pPr>
            <w:r w:rsidRPr="00241357">
              <w:rPr>
                <w:sz w:val="20"/>
                <w:szCs w:val="20"/>
              </w:rPr>
              <w:t>The acceptance of the Form of Tender (</w:t>
            </w:r>
            <w:r>
              <w:rPr>
                <w:sz w:val="20"/>
                <w:szCs w:val="20"/>
              </w:rPr>
              <w:t>Contracting Authority</w:t>
            </w:r>
            <w:r w:rsidRPr="00241357">
              <w:rPr>
                <w:sz w:val="20"/>
                <w:szCs w:val="20"/>
              </w:rPr>
              <w:t xml:space="preserve"> signing and sending the ‘Tender Accepted’ section of FTS-6) by the </w:t>
            </w:r>
            <w:r>
              <w:rPr>
                <w:sz w:val="20"/>
                <w:szCs w:val="20"/>
              </w:rPr>
              <w:t>Contracting Authority</w:t>
            </w:r>
            <w:r w:rsidRPr="00241357">
              <w:rPr>
                <w:sz w:val="20"/>
                <w:szCs w:val="20"/>
              </w:rPr>
              <w:t xml:space="preserve"> creates a binding contract. The ‘Tender Accepted’ form shall be completed and signed by the </w:t>
            </w:r>
            <w:r>
              <w:rPr>
                <w:sz w:val="20"/>
                <w:szCs w:val="20"/>
              </w:rPr>
              <w:t>Contracting Authority</w:t>
            </w:r>
            <w:r w:rsidRPr="00241357">
              <w:rPr>
                <w:sz w:val="20"/>
                <w:szCs w:val="20"/>
              </w:rPr>
              <w:t xml:space="preserve"> only after all award procedures have been completed. </w:t>
            </w:r>
          </w:p>
        </w:tc>
      </w:tr>
    </w:tbl>
    <w:p w14:paraId="416BE81B" w14:textId="77777777" w:rsidR="00810696" w:rsidRDefault="00810696" w:rsidP="00810696">
      <w:pPr>
        <w:pStyle w:val="BlockLine"/>
      </w:pPr>
    </w:p>
    <w:p w14:paraId="188CDDBA" w14:textId="77777777" w:rsidR="0012395B" w:rsidRDefault="0012395B">
      <w:pPr>
        <w:rPr>
          <w:rFonts w:ascii="Times New Roman" w:hAnsi="Times New Roman"/>
          <w:i/>
          <w:sz w:val="24"/>
        </w:rPr>
        <w:sectPr w:rsidR="0012395B" w:rsidSect="004B64A9">
          <w:headerReference w:type="default" r:id="rId28"/>
          <w:headerReference w:type="first" r:id="rId29"/>
          <w:pgSz w:w="11906" w:h="16838" w:code="1"/>
          <w:pgMar w:top="1021" w:right="991" w:bottom="1021" w:left="1418" w:header="561" w:footer="561" w:gutter="0"/>
          <w:pgNumType w:start="0"/>
          <w:cols w:space="720"/>
          <w:titlePg/>
          <w:rtlGutter/>
          <w:docGrid w:linePitch="299"/>
        </w:sectPr>
      </w:pPr>
    </w:p>
    <w:p w14:paraId="57457A0C" w14:textId="77777777" w:rsidR="00D4017B" w:rsidRDefault="00D4017B" w:rsidP="0000485C"/>
    <w:tbl>
      <w:tblPr>
        <w:tblW w:w="0" w:type="auto"/>
        <w:tblLayout w:type="fixed"/>
        <w:tblLook w:val="0000" w:firstRow="0" w:lastRow="0" w:firstColumn="0" w:lastColumn="0" w:noHBand="0" w:noVBand="0"/>
      </w:tblPr>
      <w:tblGrid>
        <w:gridCol w:w="1728"/>
        <w:gridCol w:w="7735"/>
      </w:tblGrid>
      <w:tr w:rsidR="00D4017B" w14:paraId="6FB2EE4C" w14:textId="77777777">
        <w:trPr>
          <w:trHeight w:val="245"/>
        </w:trPr>
        <w:tc>
          <w:tcPr>
            <w:tcW w:w="1728" w:type="dxa"/>
          </w:tcPr>
          <w:p w14:paraId="1F6814F0" w14:textId="77777777" w:rsidR="00D4017B" w:rsidRDefault="00D4017B">
            <w:pPr>
              <w:pStyle w:val="Heading5"/>
            </w:pPr>
          </w:p>
        </w:tc>
        <w:tc>
          <w:tcPr>
            <w:tcW w:w="7735" w:type="dxa"/>
          </w:tcPr>
          <w:p w14:paraId="76F7ECA3" w14:textId="77777777" w:rsidR="00D4017B" w:rsidRPr="00335005" w:rsidRDefault="00D4017B" w:rsidP="001A40FB">
            <w:pPr>
              <w:pStyle w:val="BlockText"/>
            </w:pPr>
            <w:r w:rsidRPr="00335005">
              <w:t>Terms defined in the Conditions of the Contract identified in the Particulars have the same meaning in these Instructions. References to clauses are to clauses or sub-clauses of those Conditions. Unless otherwise indicated, references to Sections and Appendices are to Sections of and Appendices to th</w:t>
            </w:r>
            <w:r w:rsidRPr="00335005">
              <w:rPr>
                <w:color w:val="auto"/>
              </w:rPr>
              <w:t>ese Instructions</w:t>
            </w:r>
            <w:r w:rsidRPr="00335005">
              <w:rPr>
                <w:color w:val="FF0000"/>
              </w:rPr>
              <w:t>.</w:t>
            </w:r>
          </w:p>
          <w:p w14:paraId="203E24EC" w14:textId="77777777" w:rsidR="00D4017B" w:rsidRPr="00335005" w:rsidRDefault="00D4017B" w:rsidP="001A40FB">
            <w:pPr>
              <w:pStyle w:val="BlockText"/>
            </w:pPr>
          </w:p>
          <w:tbl>
            <w:tblPr>
              <w:tblW w:w="750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334"/>
              <w:gridCol w:w="5166"/>
            </w:tblGrid>
            <w:tr w:rsidR="00D4017B" w:rsidRPr="00335005" w14:paraId="5754406A" w14:textId="77777777">
              <w:trPr>
                <w:trHeight w:val="180"/>
              </w:trPr>
              <w:tc>
                <w:tcPr>
                  <w:tcW w:w="1556" w:type="pct"/>
                  <w:tcBorders>
                    <w:top w:val="single" w:sz="12" w:space="0" w:color="FFFFFF"/>
                    <w:left w:val="single" w:sz="12" w:space="0" w:color="FFFFFF"/>
                    <w:bottom w:val="single" w:sz="12" w:space="0" w:color="FFFFFF"/>
                    <w:right w:val="single" w:sz="12" w:space="0" w:color="FFFFFF"/>
                  </w:tcBorders>
                  <w:shd w:val="clear" w:color="auto" w:fill="737373"/>
                </w:tcPr>
                <w:p w14:paraId="0B1B4762" w14:textId="77777777" w:rsidR="00D4017B" w:rsidRPr="00335005" w:rsidRDefault="00D4017B" w:rsidP="0000485C">
                  <w:pPr>
                    <w:pStyle w:val="TableHeaderText"/>
                    <w:jc w:val="left"/>
                    <w:rPr>
                      <w:rFonts w:ascii="Lucida Bright" w:hAnsi="Lucida Bright"/>
                      <w:color w:val="FFFFFF"/>
                    </w:rPr>
                  </w:pPr>
                  <w:r w:rsidRPr="00335005">
                    <w:rPr>
                      <w:rFonts w:ascii="Lucida Bright" w:hAnsi="Lucida Bright"/>
                      <w:color w:val="FFFFFF"/>
                    </w:rPr>
                    <w:t>Term</w:t>
                  </w:r>
                </w:p>
              </w:tc>
              <w:tc>
                <w:tcPr>
                  <w:tcW w:w="3444" w:type="pct"/>
                  <w:tcBorders>
                    <w:top w:val="single" w:sz="12" w:space="0" w:color="FFFFFF"/>
                    <w:left w:val="single" w:sz="12" w:space="0" w:color="FFFFFF"/>
                    <w:bottom w:val="single" w:sz="12" w:space="0" w:color="FFFFFF"/>
                    <w:right w:val="single" w:sz="12" w:space="0" w:color="FFFFFF"/>
                  </w:tcBorders>
                  <w:shd w:val="clear" w:color="auto" w:fill="737373"/>
                </w:tcPr>
                <w:p w14:paraId="308E1F51" w14:textId="77777777" w:rsidR="00D4017B" w:rsidRPr="00335005" w:rsidRDefault="00D4017B" w:rsidP="0000485C">
                  <w:pPr>
                    <w:pStyle w:val="TableHeaderText"/>
                    <w:jc w:val="left"/>
                    <w:rPr>
                      <w:rFonts w:ascii="Lucida Bright" w:hAnsi="Lucida Bright"/>
                      <w:color w:val="FFFFFF"/>
                    </w:rPr>
                  </w:pPr>
                  <w:r w:rsidRPr="00335005">
                    <w:rPr>
                      <w:rFonts w:ascii="Lucida Bright" w:hAnsi="Lucida Bright"/>
                      <w:color w:val="FFFFFF"/>
                    </w:rPr>
                    <w:t>Meaning</w:t>
                  </w:r>
                </w:p>
              </w:tc>
            </w:tr>
            <w:tr w:rsidR="00D4017B" w:rsidRPr="00335005" w14:paraId="0BAC3D56" w14:textId="77777777">
              <w:trPr>
                <w:trHeight w:val="180"/>
              </w:trPr>
              <w:tc>
                <w:tcPr>
                  <w:tcW w:w="1556" w:type="pct"/>
                  <w:tcBorders>
                    <w:top w:val="single" w:sz="12" w:space="0" w:color="FFFFFF"/>
                    <w:left w:val="single" w:sz="12" w:space="0" w:color="FFFFFF"/>
                    <w:bottom w:val="single" w:sz="12" w:space="0" w:color="FFFFFF"/>
                    <w:right w:val="single" w:sz="12" w:space="0" w:color="FFFFFF"/>
                  </w:tcBorders>
                  <w:shd w:val="clear" w:color="auto" w:fill="CCCCCC"/>
                </w:tcPr>
                <w:p w14:paraId="5638021E" w14:textId="77777777" w:rsidR="00D4017B" w:rsidRPr="00335005" w:rsidRDefault="00D4017B" w:rsidP="001A40FB">
                  <w:pPr>
                    <w:pStyle w:val="TableText"/>
                  </w:pPr>
                  <w:r w:rsidRPr="00335005">
                    <w:t>Candidate</w:t>
                  </w:r>
                </w:p>
              </w:tc>
              <w:tc>
                <w:tcPr>
                  <w:tcW w:w="3444" w:type="pct"/>
                  <w:tcBorders>
                    <w:top w:val="single" w:sz="12" w:space="0" w:color="FFFFFF"/>
                    <w:left w:val="single" w:sz="12" w:space="0" w:color="FFFFFF"/>
                    <w:bottom w:val="single" w:sz="12" w:space="0" w:color="FFFFFF"/>
                    <w:right w:val="single" w:sz="12" w:space="0" w:color="FFFFFF"/>
                  </w:tcBorders>
                  <w:shd w:val="clear" w:color="auto" w:fill="CCCCCC"/>
                </w:tcPr>
                <w:p w14:paraId="3DB60A0C" w14:textId="77777777" w:rsidR="00D4017B" w:rsidRPr="00335005" w:rsidRDefault="00D4017B" w:rsidP="001A40FB">
                  <w:pPr>
                    <w:pStyle w:val="TableText"/>
                  </w:pPr>
                  <w:r w:rsidRPr="00335005">
                    <w:t>A person (or group of persons) that has been invited to submit a Tender</w:t>
                  </w:r>
                  <w:r w:rsidR="00DC74E3">
                    <w:t>.</w:t>
                  </w:r>
                </w:p>
              </w:tc>
            </w:tr>
            <w:tr w:rsidR="00D4017B" w:rsidRPr="00335005" w14:paraId="30C20F32" w14:textId="77777777">
              <w:trPr>
                <w:trHeight w:val="180"/>
              </w:trPr>
              <w:tc>
                <w:tcPr>
                  <w:tcW w:w="1556" w:type="pct"/>
                  <w:tcBorders>
                    <w:top w:val="single" w:sz="12" w:space="0" w:color="FFFFFF"/>
                    <w:left w:val="single" w:sz="12" w:space="0" w:color="FFFFFF"/>
                    <w:bottom w:val="single" w:sz="12" w:space="0" w:color="FFFFFF"/>
                    <w:right w:val="single" w:sz="12" w:space="0" w:color="FFFFFF"/>
                  </w:tcBorders>
                  <w:shd w:val="clear" w:color="auto" w:fill="CCCCCC"/>
                </w:tcPr>
                <w:p w14:paraId="69B9D0F3" w14:textId="77777777" w:rsidR="00D4017B" w:rsidRPr="00335005" w:rsidRDefault="00D4017B" w:rsidP="001A40FB">
                  <w:pPr>
                    <w:pStyle w:val="TableText"/>
                  </w:pPr>
                  <w:r w:rsidRPr="00335005">
                    <w:t>Contract</w:t>
                  </w:r>
                </w:p>
              </w:tc>
              <w:tc>
                <w:tcPr>
                  <w:tcW w:w="3444" w:type="pct"/>
                  <w:tcBorders>
                    <w:top w:val="single" w:sz="12" w:space="0" w:color="FFFFFF"/>
                    <w:left w:val="single" w:sz="12" w:space="0" w:color="FFFFFF"/>
                    <w:bottom w:val="single" w:sz="12" w:space="0" w:color="FFFFFF"/>
                    <w:right w:val="single" w:sz="12" w:space="0" w:color="FFFFFF"/>
                  </w:tcBorders>
                  <w:shd w:val="clear" w:color="auto" w:fill="CCCCCC"/>
                </w:tcPr>
                <w:p w14:paraId="1891E9C6" w14:textId="09FDBE5B" w:rsidR="00D4017B" w:rsidRPr="00335005" w:rsidRDefault="00DC74E3" w:rsidP="001A40FB">
                  <w:pPr>
                    <w:pStyle w:val="TableText"/>
                  </w:pPr>
                  <w:r>
                    <w:t>T</w:t>
                  </w:r>
                  <w:r w:rsidR="00D4017B" w:rsidRPr="00335005">
                    <w:t xml:space="preserve">he Short Public Works Contract (PW-CF6) that may be awarded by the </w:t>
                  </w:r>
                  <w:r w:rsidR="005862E1">
                    <w:t>Contracting Authority</w:t>
                  </w:r>
                  <w:r w:rsidR="00D4017B" w:rsidRPr="00335005">
                    <w:t xml:space="preserve"> for the Works at the end of the </w:t>
                  </w:r>
                  <w:r w:rsidR="00747D2D">
                    <w:t>C</w:t>
                  </w:r>
                  <w:r w:rsidR="00D4017B" w:rsidRPr="00335005">
                    <w:t>ompetition</w:t>
                  </w:r>
                  <w:r>
                    <w:t>.</w:t>
                  </w:r>
                </w:p>
              </w:tc>
            </w:tr>
            <w:tr w:rsidR="00D4017B" w:rsidRPr="00335005" w14:paraId="3A0DAED5" w14:textId="77777777">
              <w:trPr>
                <w:trHeight w:val="180"/>
              </w:trPr>
              <w:tc>
                <w:tcPr>
                  <w:tcW w:w="1556" w:type="pct"/>
                  <w:tcBorders>
                    <w:top w:val="single" w:sz="12" w:space="0" w:color="FFFFFF"/>
                    <w:left w:val="single" w:sz="12" w:space="0" w:color="FFFFFF"/>
                    <w:bottom w:val="single" w:sz="12" w:space="0" w:color="FFFFFF"/>
                    <w:right w:val="single" w:sz="12" w:space="0" w:color="FFFFFF"/>
                  </w:tcBorders>
                  <w:shd w:val="clear" w:color="auto" w:fill="CCCCCC"/>
                </w:tcPr>
                <w:p w14:paraId="1FCDC8D5" w14:textId="667C6FCA" w:rsidR="00D4017B" w:rsidRPr="00335005" w:rsidRDefault="00D4017B" w:rsidP="001A40FB">
                  <w:pPr>
                    <w:pStyle w:val="TableText"/>
                  </w:pPr>
                  <w:r w:rsidRPr="00335005">
                    <w:t xml:space="preserve">this </w:t>
                  </w:r>
                  <w:r w:rsidR="000769BD">
                    <w:t>C</w:t>
                  </w:r>
                  <w:r w:rsidRPr="00335005">
                    <w:t>ompetition</w:t>
                  </w:r>
                </w:p>
              </w:tc>
              <w:tc>
                <w:tcPr>
                  <w:tcW w:w="3444" w:type="pct"/>
                  <w:tcBorders>
                    <w:top w:val="single" w:sz="12" w:space="0" w:color="FFFFFF"/>
                    <w:left w:val="single" w:sz="12" w:space="0" w:color="FFFFFF"/>
                    <w:bottom w:val="single" w:sz="12" w:space="0" w:color="FFFFFF"/>
                    <w:right w:val="single" w:sz="12" w:space="0" w:color="FFFFFF"/>
                  </w:tcBorders>
                  <w:shd w:val="clear" w:color="auto" w:fill="CCCCCC"/>
                </w:tcPr>
                <w:p w14:paraId="349E5AC9" w14:textId="4ED98434" w:rsidR="00D4017B" w:rsidRPr="00335005" w:rsidRDefault="00DC74E3" w:rsidP="001A40FB">
                  <w:pPr>
                    <w:pStyle w:val="TableText"/>
                    <w:rPr>
                      <w:color w:val="auto"/>
                    </w:rPr>
                  </w:pPr>
                  <w:r>
                    <w:rPr>
                      <w:color w:val="auto"/>
                    </w:rPr>
                    <w:t>T</w:t>
                  </w:r>
                  <w:r w:rsidR="00D4017B" w:rsidRPr="00335005">
                    <w:rPr>
                      <w:color w:val="auto"/>
                    </w:rPr>
                    <w:t>he award process for which these Instructions are issued</w:t>
                  </w:r>
                  <w:r>
                    <w:rPr>
                      <w:color w:val="auto"/>
                    </w:rPr>
                    <w:t>.</w:t>
                  </w:r>
                </w:p>
              </w:tc>
            </w:tr>
            <w:tr w:rsidR="00D4017B" w:rsidRPr="00335005" w14:paraId="780E0CA4" w14:textId="77777777">
              <w:trPr>
                <w:trHeight w:val="180"/>
              </w:trPr>
              <w:tc>
                <w:tcPr>
                  <w:tcW w:w="1556" w:type="pct"/>
                  <w:tcBorders>
                    <w:top w:val="single" w:sz="12" w:space="0" w:color="FFFFFF"/>
                    <w:left w:val="single" w:sz="12" w:space="0" w:color="FFFFFF"/>
                    <w:bottom w:val="single" w:sz="12" w:space="0" w:color="FFFFFF"/>
                    <w:right w:val="single" w:sz="12" w:space="0" w:color="FFFFFF"/>
                  </w:tcBorders>
                  <w:shd w:val="clear" w:color="auto" w:fill="CCCCCC"/>
                </w:tcPr>
                <w:p w14:paraId="39F8E4BD" w14:textId="77777777" w:rsidR="00D4017B" w:rsidRPr="00335005" w:rsidRDefault="00D4017B" w:rsidP="001A40FB">
                  <w:pPr>
                    <w:pStyle w:val="TableText"/>
                  </w:pPr>
                  <w:r w:rsidRPr="00335005">
                    <w:t>these documents</w:t>
                  </w:r>
                </w:p>
              </w:tc>
              <w:tc>
                <w:tcPr>
                  <w:tcW w:w="3444" w:type="pct"/>
                  <w:tcBorders>
                    <w:top w:val="single" w:sz="12" w:space="0" w:color="FFFFFF"/>
                    <w:left w:val="single" w:sz="12" w:space="0" w:color="FFFFFF"/>
                    <w:bottom w:val="single" w:sz="12" w:space="0" w:color="FFFFFF"/>
                    <w:right w:val="single" w:sz="12" w:space="0" w:color="FFFFFF"/>
                  </w:tcBorders>
                  <w:shd w:val="clear" w:color="auto" w:fill="CCCCCC"/>
                </w:tcPr>
                <w:p w14:paraId="1C6C0BD1" w14:textId="2A2F2F61" w:rsidR="00D4017B" w:rsidRPr="00335005" w:rsidRDefault="00DC74E3" w:rsidP="001A40FB">
                  <w:pPr>
                    <w:pStyle w:val="TableText"/>
                    <w:rPr>
                      <w:color w:val="auto"/>
                    </w:rPr>
                  </w:pPr>
                  <w:r>
                    <w:rPr>
                      <w:color w:val="auto"/>
                    </w:rPr>
                    <w:t>T</w:t>
                  </w:r>
                  <w:r w:rsidR="00D4017B" w:rsidRPr="00335005">
                    <w:rPr>
                      <w:color w:val="auto"/>
                    </w:rPr>
                    <w:t xml:space="preserve">hese Instructions and the invitation letter and other documents issued with it and any additional information issued by the </w:t>
                  </w:r>
                  <w:r w:rsidR="005862E1">
                    <w:rPr>
                      <w:color w:val="auto"/>
                    </w:rPr>
                    <w:t>Contracting Authority</w:t>
                  </w:r>
                  <w:r w:rsidR="00D4017B" w:rsidRPr="00335005">
                    <w:rPr>
                      <w:color w:val="auto"/>
                    </w:rPr>
                    <w:t xml:space="preserve"> to Candidates in connection with the </w:t>
                  </w:r>
                  <w:r w:rsidR="00747D2D">
                    <w:rPr>
                      <w:color w:val="auto"/>
                    </w:rPr>
                    <w:t>C</w:t>
                  </w:r>
                  <w:r w:rsidR="00D4017B" w:rsidRPr="00335005">
                    <w:rPr>
                      <w:color w:val="auto"/>
                    </w:rPr>
                    <w:t>ompetition</w:t>
                  </w:r>
                  <w:r>
                    <w:rPr>
                      <w:color w:val="auto"/>
                    </w:rPr>
                    <w:t>.</w:t>
                  </w:r>
                </w:p>
              </w:tc>
            </w:tr>
            <w:tr w:rsidR="00D4017B" w:rsidRPr="00335005" w14:paraId="0907E262" w14:textId="77777777">
              <w:trPr>
                <w:trHeight w:val="180"/>
              </w:trPr>
              <w:tc>
                <w:tcPr>
                  <w:tcW w:w="1556" w:type="pct"/>
                  <w:tcBorders>
                    <w:top w:val="single" w:sz="12" w:space="0" w:color="FFFFFF"/>
                    <w:left w:val="single" w:sz="12" w:space="0" w:color="FFFFFF"/>
                    <w:bottom w:val="single" w:sz="12" w:space="0" w:color="FFFFFF"/>
                    <w:right w:val="single" w:sz="12" w:space="0" w:color="FFFFFF"/>
                  </w:tcBorders>
                  <w:shd w:val="clear" w:color="auto" w:fill="CCCCCC"/>
                </w:tcPr>
                <w:p w14:paraId="4E07E6DD" w14:textId="77777777" w:rsidR="00D4017B" w:rsidRPr="00335005" w:rsidRDefault="00D4017B" w:rsidP="001A40FB">
                  <w:pPr>
                    <w:pStyle w:val="TableText"/>
                  </w:pPr>
                  <w:r w:rsidRPr="00335005">
                    <w:t>these Instructions</w:t>
                  </w:r>
                </w:p>
              </w:tc>
              <w:tc>
                <w:tcPr>
                  <w:tcW w:w="3444" w:type="pct"/>
                  <w:tcBorders>
                    <w:top w:val="single" w:sz="12" w:space="0" w:color="FFFFFF"/>
                    <w:left w:val="single" w:sz="12" w:space="0" w:color="FFFFFF"/>
                    <w:bottom w:val="single" w:sz="12" w:space="0" w:color="FFFFFF"/>
                    <w:right w:val="single" w:sz="12" w:space="0" w:color="FFFFFF"/>
                  </w:tcBorders>
                  <w:shd w:val="clear" w:color="auto" w:fill="CCCCCC"/>
                </w:tcPr>
                <w:p w14:paraId="20308CB8" w14:textId="77777777" w:rsidR="00D4017B" w:rsidRPr="00335005" w:rsidRDefault="00D4017B" w:rsidP="001A40FB">
                  <w:pPr>
                    <w:pStyle w:val="BulletText1"/>
                  </w:pPr>
                  <w:r w:rsidRPr="00335005">
                    <w:t>this volume, including the Preface at the start, Particulars and Appendices</w:t>
                  </w:r>
                </w:p>
                <w:p w14:paraId="01933FEC" w14:textId="08294953" w:rsidR="00D4017B" w:rsidRPr="00335005" w:rsidRDefault="00D4017B" w:rsidP="001A40FB">
                  <w:pPr>
                    <w:pStyle w:val="BulletText1"/>
                  </w:pPr>
                  <w:r w:rsidRPr="00335005">
                    <w:t xml:space="preserve">other information or instructions issued by the </w:t>
                  </w:r>
                  <w:r w:rsidR="005862E1">
                    <w:t>Contracting Authority</w:t>
                  </w:r>
                  <w:r w:rsidRPr="00335005">
                    <w:t xml:space="preserve"> to Candidates in connection with the </w:t>
                  </w:r>
                  <w:r w:rsidR="00747D2D">
                    <w:t>C</w:t>
                  </w:r>
                  <w:r w:rsidRPr="00335005">
                    <w:t>ompetition not stated to amend the Contract documents</w:t>
                  </w:r>
                </w:p>
              </w:tc>
            </w:tr>
            <w:tr w:rsidR="00B8735C" w:rsidRPr="00335005" w14:paraId="7B67DC8B" w14:textId="77777777">
              <w:trPr>
                <w:trHeight w:val="180"/>
              </w:trPr>
              <w:tc>
                <w:tcPr>
                  <w:tcW w:w="1556" w:type="pct"/>
                  <w:tcBorders>
                    <w:top w:val="single" w:sz="12" w:space="0" w:color="FFFFFF"/>
                    <w:left w:val="single" w:sz="12" w:space="0" w:color="FFFFFF"/>
                    <w:bottom w:val="single" w:sz="12" w:space="0" w:color="FFFFFF"/>
                    <w:right w:val="single" w:sz="12" w:space="0" w:color="FFFFFF"/>
                  </w:tcBorders>
                  <w:shd w:val="clear" w:color="auto" w:fill="CCCCCC"/>
                </w:tcPr>
                <w:p w14:paraId="0E846C13" w14:textId="32EEA508" w:rsidR="00B8735C" w:rsidRPr="00335005" w:rsidRDefault="00B8735C" w:rsidP="001A40FB">
                  <w:pPr>
                    <w:pStyle w:val="TableText"/>
                  </w:pPr>
                  <w:r>
                    <w:t>SAQ</w:t>
                  </w:r>
                </w:p>
              </w:tc>
              <w:tc>
                <w:tcPr>
                  <w:tcW w:w="3444" w:type="pct"/>
                  <w:tcBorders>
                    <w:top w:val="single" w:sz="12" w:space="0" w:color="FFFFFF"/>
                    <w:left w:val="single" w:sz="12" w:space="0" w:color="FFFFFF"/>
                    <w:bottom w:val="single" w:sz="12" w:space="0" w:color="FFFFFF"/>
                    <w:right w:val="single" w:sz="12" w:space="0" w:color="FFFFFF"/>
                  </w:tcBorders>
                  <w:shd w:val="clear" w:color="auto" w:fill="CCCCCC"/>
                </w:tcPr>
                <w:p w14:paraId="0932C2CD" w14:textId="4DA0F588" w:rsidR="00B8735C" w:rsidRPr="00335005" w:rsidRDefault="00B8735C" w:rsidP="001A40FB">
                  <w:pPr>
                    <w:pStyle w:val="BlockText"/>
                  </w:pPr>
                  <w:r>
                    <w:t>The Suitability Assessment Questionnaire issued for this Competition</w:t>
                  </w:r>
                </w:p>
              </w:tc>
            </w:tr>
            <w:tr w:rsidR="00B8735C" w:rsidRPr="00335005" w14:paraId="783E8FB4" w14:textId="77777777">
              <w:trPr>
                <w:trHeight w:val="180"/>
              </w:trPr>
              <w:tc>
                <w:tcPr>
                  <w:tcW w:w="1556" w:type="pct"/>
                  <w:tcBorders>
                    <w:top w:val="single" w:sz="12" w:space="0" w:color="FFFFFF"/>
                    <w:left w:val="single" w:sz="12" w:space="0" w:color="FFFFFF"/>
                    <w:bottom w:val="single" w:sz="12" w:space="0" w:color="FFFFFF"/>
                    <w:right w:val="single" w:sz="12" w:space="0" w:color="FFFFFF"/>
                  </w:tcBorders>
                  <w:shd w:val="clear" w:color="auto" w:fill="CCCCCC"/>
                </w:tcPr>
                <w:p w14:paraId="5A84AD2E" w14:textId="77777777" w:rsidR="00B8735C" w:rsidRPr="00335005" w:rsidRDefault="00B8735C" w:rsidP="001A40FB">
                  <w:pPr>
                    <w:pStyle w:val="TableText"/>
                  </w:pPr>
                  <w:r>
                    <w:t>SAQ Response</w:t>
                  </w:r>
                </w:p>
              </w:tc>
              <w:tc>
                <w:tcPr>
                  <w:tcW w:w="3444" w:type="pct"/>
                  <w:tcBorders>
                    <w:top w:val="single" w:sz="12" w:space="0" w:color="FFFFFF"/>
                    <w:left w:val="single" w:sz="12" w:space="0" w:color="FFFFFF"/>
                    <w:bottom w:val="single" w:sz="12" w:space="0" w:color="FFFFFF"/>
                    <w:right w:val="single" w:sz="12" w:space="0" w:color="FFFFFF"/>
                  </w:tcBorders>
                  <w:shd w:val="clear" w:color="auto" w:fill="CCCCCC"/>
                </w:tcPr>
                <w:p w14:paraId="2EF49681" w14:textId="77777777" w:rsidR="00B8735C" w:rsidRDefault="00B8735C" w:rsidP="001A40FB">
                  <w:pPr>
                    <w:pStyle w:val="BlockText"/>
                  </w:pPr>
                  <w:r>
                    <w:t>The response to the Suitability Assessment Questionnaire submitted by the Candidate</w:t>
                  </w:r>
                </w:p>
              </w:tc>
            </w:tr>
            <w:tr w:rsidR="00B8735C" w:rsidRPr="00335005" w14:paraId="7254DC83" w14:textId="77777777">
              <w:trPr>
                <w:trHeight w:val="180"/>
              </w:trPr>
              <w:tc>
                <w:tcPr>
                  <w:tcW w:w="1556" w:type="pct"/>
                  <w:tcBorders>
                    <w:top w:val="single" w:sz="12" w:space="0" w:color="FFFFFF"/>
                    <w:left w:val="single" w:sz="12" w:space="0" w:color="FFFFFF"/>
                    <w:bottom w:val="single" w:sz="12" w:space="0" w:color="FFFFFF"/>
                    <w:right w:val="single" w:sz="12" w:space="0" w:color="FFFFFF"/>
                  </w:tcBorders>
                  <w:shd w:val="clear" w:color="auto" w:fill="CCCCCC"/>
                </w:tcPr>
                <w:p w14:paraId="131BD91D" w14:textId="77777777" w:rsidR="00B8735C" w:rsidRPr="00335005" w:rsidRDefault="00B8735C" w:rsidP="001A40FB">
                  <w:pPr>
                    <w:pStyle w:val="TableText"/>
                  </w:pPr>
                  <w:r w:rsidRPr="00335005">
                    <w:t>Tender</w:t>
                  </w:r>
                </w:p>
              </w:tc>
              <w:tc>
                <w:tcPr>
                  <w:tcW w:w="3444" w:type="pct"/>
                  <w:tcBorders>
                    <w:top w:val="single" w:sz="12" w:space="0" w:color="FFFFFF"/>
                    <w:left w:val="single" w:sz="12" w:space="0" w:color="FFFFFF"/>
                    <w:bottom w:val="single" w:sz="12" w:space="0" w:color="FFFFFF"/>
                    <w:right w:val="single" w:sz="12" w:space="0" w:color="FFFFFF"/>
                  </w:tcBorders>
                  <w:shd w:val="clear" w:color="auto" w:fill="CCCCCC"/>
                </w:tcPr>
                <w:p w14:paraId="2E64F697" w14:textId="32F84503" w:rsidR="00B8735C" w:rsidRPr="00335005" w:rsidRDefault="00B8735C" w:rsidP="001A40FB">
                  <w:pPr>
                    <w:pStyle w:val="BlockText"/>
                  </w:pPr>
                  <w:r>
                    <w:t>A</w:t>
                  </w:r>
                  <w:r w:rsidRPr="00335005">
                    <w:t xml:space="preserve"> tender for the Contract, including the completed Form of Tender and Schedule (FTS6) and completed pricing document</w:t>
                  </w:r>
                  <w:r>
                    <w:t>.</w:t>
                  </w:r>
                </w:p>
              </w:tc>
            </w:tr>
            <w:tr w:rsidR="00B8735C" w:rsidRPr="00335005" w14:paraId="760D6149" w14:textId="77777777">
              <w:trPr>
                <w:trHeight w:val="180"/>
              </w:trPr>
              <w:tc>
                <w:tcPr>
                  <w:tcW w:w="1556" w:type="pct"/>
                  <w:tcBorders>
                    <w:top w:val="single" w:sz="12" w:space="0" w:color="FFFFFF"/>
                    <w:left w:val="single" w:sz="12" w:space="0" w:color="FFFFFF"/>
                    <w:bottom w:val="single" w:sz="12" w:space="0" w:color="FFFFFF"/>
                    <w:right w:val="single" w:sz="12" w:space="0" w:color="FFFFFF"/>
                  </w:tcBorders>
                  <w:shd w:val="clear" w:color="auto" w:fill="CCCCCC"/>
                </w:tcPr>
                <w:p w14:paraId="3C9C8FBE" w14:textId="77777777" w:rsidR="00B8735C" w:rsidRPr="00335005" w:rsidRDefault="00B8735C" w:rsidP="001A40FB">
                  <w:pPr>
                    <w:pStyle w:val="BlockText"/>
                  </w:pPr>
                  <w:r w:rsidRPr="00335005">
                    <w:t>Tenderer</w:t>
                  </w:r>
                </w:p>
              </w:tc>
              <w:tc>
                <w:tcPr>
                  <w:tcW w:w="3444" w:type="pct"/>
                  <w:tcBorders>
                    <w:top w:val="single" w:sz="12" w:space="0" w:color="FFFFFF"/>
                    <w:left w:val="single" w:sz="12" w:space="0" w:color="FFFFFF"/>
                    <w:bottom w:val="single" w:sz="12" w:space="0" w:color="FFFFFF"/>
                    <w:right w:val="single" w:sz="12" w:space="0" w:color="FFFFFF"/>
                  </w:tcBorders>
                  <w:shd w:val="clear" w:color="auto" w:fill="CCCCCC"/>
                </w:tcPr>
                <w:p w14:paraId="5D433321" w14:textId="77777777" w:rsidR="00B8735C" w:rsidRPr="00335005" w:rsidRDefault="00B8735C" w:rsidP="001A40FB">
                  <w:pPr>
                    <w:pStyle w:val="BlockText"/>
                  </w:pPr>
                  <w:r w:rsidRPr="00335005">
                    <w:t>A Candidate that has submitted a Tender</w:t>
                  </w:r>
                  <w:r>
                    <w:t>.</w:t>
                  </w:r>
                </w:p>
              </w:tc>
            </w:tr>
          </w:tbl>
          <w:p w14:paraId="7A5A27B9" w14:textId="77777777" w:rsidR="00D4017B" w:rsidRPr="00335005" w:rsidRDefault="00D4017B">
            <w:pPr>
              <w:pStyle w:val="BlockText"/>
            </w:pPr>
            <w:r w:rsidRPr="00335005">
              <w:t xml:space="preserve"> </w:t>
            </w:r>
          </w:p>
        </w:tc>
      </w:tr>
    </w:tbl>
    <w:p w14:paraId="3E6CD0D2" w14:textId="77777777" w:rsidR="00D4017B" w:rsidRDefault="00D4017B">
      <w:pPr>
        <w:pStyle w:val="BlockLine"/>
      </w:pPr>
    </w:p>
    <w:p w14:paraId="655F1552" w14:textId="77777777" w:rsidR="0012395B" w:rsidRDefault="0012395B">
      <w:pPr>
        <w:pStyle w:val="Heading1"/>
        <w:keepNext/>
        <w:pageBreakBefore w:val="0"/>
        <w:spacing w:before="240" w:after="60"/>
        <w:jc w:val="left"/>
        <w:rPr>
          <w:b w:val="0"/>
          <w:szCs w:val="32"/>
        </w:rPr>
        <w:sectPr w:rsidR="0012395B" w:rsidSect="004B64A9">
          <w:headerReference w:type="first" r:id="rId30"/>
          <w:pgSz w:w="11906" w:h="16838" w:code="1"/>
          <w:pgMar w:top="1021" w:right="991" w:bottom="1021" w:left="1418" w:header="561" w:footer="561" w:gutter="0"/>
          <w:pgNumType w:start="0"/>
          <w:cols w:space="720"/>
          <w:titlePg/>
          <w:rtlGutter/>
          <w:docGrid w:linePitch="299"/>
        </w:sectPr>
      </w:pPr>
    </w:p>
    <w:p w14:paraId="4168CE5F" w14:textId="77777777" w:rsidR="00D4017B" w:rsidRPr="00335005" w:rsidRDefault="00D4017B" w:rsidP="0000485C">
      <w:pPr>
        <w:jc w:val="both"/>
        <w:rPr>
          <w:color w:val="auto"/>
          <w:szCs w:val="20"/>
        </w:rPr>
      </w:pPr>
      <w:r w:rsidRPr="00335005">
        <w:rPr>
          <w:szCs w:val="20"/>
        </w:rPr>
        <w:lastRenderedPageBreak/>
        <w:t>These are the Particulars referred to in th</w:t>
      </w:r>
      <w:r w:rsidRPr="00335005">
        <w:rPr>
          <w:color w:val="auto"/>
          <w:szCs w:val="20"/>
        </w:rPr>
        <w:t>e Instructions. They are part of the In</w:t>
      </w:r>
      <w:r>
        <w:rPr>
          <w:color w:val="auto"/>
          <w:szCs w:val="20"/>
        </w:rPr>
        <w:t xml:space="preserve">struction to Tenderers </w:t>
      </w:r>
      <w:r w:rsidRPr="00335005">
        <w:rPr>
          <w:color w:val="auto"/>
          <w:szCs w:val="20"/>
        </w:rPr>
        <w:t>(ITT</w:t>
      </w:r>
      <w:r>
        <w:rPr>
          <w:color w:val="auto"/>
          <w:szCs w:val="20"/>
        </w:rPr>
        <w:t>-W5)</w:t>
      </w:r>
      <w:r w:rsidRPr="00335005">
        <w:rPr>
          <w:color w:val="auto"/>
          <w:szCs w:val="20"/>
        </w:rPr>
        <w:t>.</w:t>
      </w:r>
    </w:p>
    <w:p w14:paraId="6CC1ED2C" w14:textId="77777777" w:rsidR="00D4017B" w:rsidRPr="00335005" w:rsidRDefault="00D4017B">
      <w:pPr>
        <w:rPr>
          <w:color w:val="auto"/>
          <w:szCs w:val="20"/>
        </w:rPr>
      </w:pPr>
    </w:p>
    <w:tbl>
      <w:tblPr>
        <w:tblW w:w="0" w:type="auto"/>
        <w:tblLook w:val="01E0" w:firstRow="1" w:lastRow="1" w:firstColumn="1" w:lastColumn="1" w:noHBand="0" w:noVBand="0"/>
      </w:tblPr>
      <w:tblGrid>
        <w:gridCol w:w="1856"/>
        <w:gridCol w:w="7626"/>
      </w:tblGrid>
      <w:tr w:rsidR="00D4017B" w:rsidRPr="00335005" w14:paraId="21157B76" w14:textId="77777777">
        <w:trPr>
          <w:trHeight w:val="492"/>
        </w:trPr>
        <w:tc>
          <w:tcPr>
            <w:tcW w:w="1868" w:type="dxa"/>
            <w:tcBorders>
              <w:right w:val="single" w:sz="12" w:space="0" w:color="99CCFF"/>
            </w:tcBorders>
          </w:tcPr>
          <w:p w14:paraId="66B4A8F1" w14:textId="77777777" w:rsidR="00D4017B" w:rsidRPr="00335005" w:rsidRDefault="00D4017B">
            <w:pPr>
              <w:jc w:val="right"/>
              <w:rPr>
                <w:color w:val="auto"/>
                <w:szCs w:val="20"/>
              </w:rPr>
            </w:pPr>
            <w:r w:rsidRPr="00335005">
              <w:rPr>
                <w:szCs w:val="20"/>
              </w:rPr>
              <w:t>Tender for</w:t>
            </w:r>
          </w:p>
        </w:tc>
        <w:bookmarkStart w:id="63" w:name="Text24"/>
        <w:tc>
          <w:tcPr>
            <w:tcW w:w="7703" w:type="dxa"/>
            <w:tcBorders>
              <w:top w:val="single" w:sz="12" w:space="0" w:color="99CCFF"/>
              <w:left w:val="single" w:sz="12" w:space="0" w:color="99CCFF"/>
              <w:bottom w:val="single" w:sz="12" w:space="0" w:color="99CCFF"/>
              <w:right w:val="single" w:sz="12" w:space="0" w:color="99CCFF"/>
            </w:tcBorders>
          </w:tcPr>
          <w:p w14:paraId="3BC21E69" w14:textId="77777777" w:rsidR="00D4017B" w:rsidRPr="00ED2F6C" w:rsidRDefault="00D4017B">
            <w:pPr>
              <w:rPr>
                <w:color w:val="auto"/>
                <w:szCs w:val="20"/>
              </w:rPr>
            </w:pPr>
            <w:r w:rsidRPr="00502FE3">
              <w:rPr>
                <w:color w:val="auto"/>
                <w:szCs w:val="20"/>
              </w:rPr>
              <w:fldChar w:fldCharType="begin">
                <w:ffData>
                  <w:name w:val="Text24"/>
                  <w:enabled/>
                  <w:calcOnExit w:val="0"/>
                  <w:textInput>
                    <w:default w:val="Title of Contract"/>
                  </w:textInput>
                </w:ffData>
              </w:fldChar>
            </w:r>
            <w:r w:rsidRPr="00ED2F6C">
              <w:rPr>
                <w:color w:val="auto"/>
                <w:szCs w:val="20"/>
              </w:rPr>
              <w:instrText xml:space="preserve"> FORMTEXT </w:instrText>
            </w:r>
            <w:r w:rsidRPr="00502FE3">
              <w:rPr>
                <w:color w:val="auto"/>
                <w:szCs w:val="20"/>
              </w:rPr>
            </w:r>
            <w:r w:rsidRPr="00502FE3">
              <w:rPr>
                <w:color w:val="auto"/>
                <w:szCs w:val="20"/>
              </w:rPr>
              <w:fldChar w:fldCharType="separate"/>
            </w:r>
            <w:r w:rsidRPr="00ED2F6C">
              <w:rPr>
                <w:noProof/>
                <w:color w:val="auto"/>
                <w:szCs w:val="20"/>
              </w:rPr>
              <w:t>Title of Contract</w:t>
            </w:r>
            <w:r w:rsidRPr="00502FE3">
              <w:rPr>
                <w:color w:val="auto"/>
                <w:szCs w:val="20"/>
              </w:rPr>
              <w:fldChar w:fldCharType="end"/>
            </w:r>
            <w:bookmarkEnd w:id="63"/>
          </w:p>
        </w:tc>
      </w:tr>
      <w:tr w:rsidR="00D4017B" w:rsidRPr="00335005" w14:paraId="2E13561B" w14:textId="77777777">
        <w:trPr>
          <w:trHeight w:val="480"/>
        </w:trPr>
        <w:tc>
          <w:tcPr>
            <w:tcW w:w="1868" w:type="dxa"/>
            <w:tcBorders>
              <w:right w:val="single" w:sz="12" w:space="0" w:color="99CCFF"/>
            </w:tcBorders>
          </w:tcPr>
          <w:p w14:paraId="502E2520" w14:textId="77777777" w:rsidR="00D4017B" w:rsidRPr="00335005" w:rsidRDefault="00D4017B">
            <w:pPr>
              <w:jc w:val="right"/>
              <w:rPr>
                <w:color w:val="auto"/>
                <w:szCs w:val="20"/>
              </w:rPr>
            </w:pPr>
            <w:r w:rsidRPr="00335005">
              <w:rPr>
                <w:szCs w:val="20"/>
              </w:rPr>
              <w:t>Comprising</w:t>
            </w:r>
          </w:p>
        </w:tc>
        <w:bookmarkStart w:id="64" w:name="Text25"/>
        <w:tc>
          <w:tcPr>
            <w:tcW w:w="7703" w:type="dxa"/>
            <w:tcBorders>
              <w:top w:val="single" w:sz="12" w:space="0" w:color="99CCFF"/>
              <w:left w:val="single" w:sz="12" w:space="0" w:color="99CCFF"/>
              <w:bottom w:val="single" w:sz="12" w:space="0" w:color="99CCFF"/>
              <w:right w:val="single" w:sz="12" w:space="0" w:color="99CCFF"/>
            </w:tcBorders>
          </w:tcPr>
          <w:p w14:paraId="15530C80" w14:textId="77777777" w:rsidR="00D4017B" w:rsidRPr="00ED2F6C" w:rsidRDefault="00D4017B">
            <w:pPr>
              <w:rPr>
                <w:color w:val="auto"/>
                <w:szCs w:val="20"/>
              </w:rPr>
            </w:pPr>
            <w:r w:rsidRPr="00502FE3">
              <w:rPr>
                <w:color w:val="auto"/>
                <w:szCs w:val="20"/>
              </w:rPr>
              <w:fldChar w:fldCharType="begin">
                <w:ffData>
                  <w:name w:val="Text25"/>
                  <w:enabled/>
                  <w:calcOnExit w:val="0"/>
                  <w:textInput>
                    <w:default w:val="General description of the Works"/>
                  </w:textInput>
                </w:ffData>
              </w:fldChar>
            </w:r>
            <w:r w:rsidRPr="00ED2F6C">
              <w:rPr>
                <w:color w:val="auto"/>
                <w:szCs w:val="20"/>
              </w:rPr>
              <w:instrText xml:space="preserve"> FORMTEXT </w:instrText>
            </w:r>
            <w:r w:rsidRPr="00502FE3">
              <w:rPr>
                <w:color w:val="auto"/>
                <w:szCs w:val="20"/>
              </w:rPr>
            </w:r>
            <w:r w:rsidRPr="00502FE3">
              <w:rPr>
                <w:color w:val="auto"/>
                <w:szCs w:val="20"/>
              </w:rPr>
              <w:fldChar w:fldCharType="separate"/>
            </w:r>
            <w:r w:rsidRPr="00ED2F6C">
              <w:rPr>
                <w:noProof/>
                <w:color w:val="auto"/>
                <w:szCs w:val="20"/>
              </w:rPr>
              <w:t>General description of the Works</w:t>
            </w:r>
            <w:r w:rsidRPr="00502FE3">
              <w:rPr>
                <w:color w:val="auto"/>
                <w:szCs w:val="20"/>
              </w:rPr>
              <w:fldChar w:fldCharType="end"/>
            </w:r>
            <w:bookmarkEnd w:id="64"/>
          </w:p>
        </w:tc>
      </w:tr>
      <w:tr w:rsidR="00D4017B" w:rsidRPr="00335005" w14:paraId="3803A2C6" w14:textId="77777777">
        <w:trPr>
          <w:trHeight w:val="483"/>
        </w:trPr>
        <w:tc>
          <w:tcPr>
            <w:tcW w:w="1868" w:type="dxa"/>
            <w:tcBorders>
              <w:right w:val="single" w:sz="12" w:space="0" w:color="99CCFF"/>
            </w:tcBorders>
          </w:tcPr>
          <w:p w14:paraId="36DB07DA" w14:textId="77777777" w:rsidR="00D4017B" w:rsidRPr="00335005" w:rsidRDefault="00D4017B">
            <w:pPr>
              <w:jc w:val="right"/>
              <w:rPr>
                <w:szCs w:val="20"/>
              </w:rPr>
            </w:pPr>
            <w:r w:rsidRPr="00335005">
              <w:rPr>
                <w:szCs w:val="20"/>
              </w:rPr>
              <w:t>At</w:t>
            </w:r>
          </w:p>
        </w:tc>
        <w:bookmarkStart w:id="65" w:name="Text26"/>
        <w:tc>
          <w:tcPr>
            <w:tcW w:w="7703" w:type="dxa"/>
            <w:tcBorders>
              <w:top w:val="single" w:sz="12" w:space="0" w:color="99CCFF"/>
              <w:left w:val="single" w:sz="12" w:space="0" w:color="99CCFF"/>
              <w:bottom w:val="single" w:sz="12" w:space="0" w:color="99CCFF"/>
              <w:right w:val="single" w:sz="12" w:space="0" w:color="99CCFF"/>
            </w:tcBorders>
          </w:tcPr>
          <w:p w14:paraId="0BC8F8F6" w14:textId="77777777" w:rsidR="00D4017B" w:rsidRPr="00ED2F6C" w:rsidRDefault="00D4017B">
            <w:pPr>
              <w:rPr>
                <w:color w:val="auto"/>
                <w:szCs w:val="20"/>
              </w:rPr>
            </w:pPr>
            <w:r w:rsidRPr="00502FE3">
              <w:rPr>
                <w:color w:val="auto"/>
                <w:szCs w:val="20"/>
              </w:rPr>
              <w:fldChar w:fldCharType="begin">
                <w:ffData>
                  <w:name w:val="Text26"/>
                  <w:enabled/>
                  <w:calcOnExit w:val="0"/>
                  <w:textInput>
                    <w:default w:val="Location of the works"/>
                  </w:textInput>
                </w:ffData>
              </w:fldChar>
            </w:r>
            <w:r w:rsidRPr="00ED2F6C">
              <w:rPr>
                <w:color w:val="auto"/>
                <w:szCs w:val="20"/>
              </w:rPr>
              <w:instrText xml:space="preserve"> FORMTEXT </w:instrText>
            </w:r>
            <w:r w:rsidRPr="00502FE3">
              <w:rPr>
                <w:color w:val="auto"/>
                <w:szCs w:val="20"/>
              </w:rPr>
            </w:r>
            <w:r w:rsidRPr="00502FE3">
              <w:rPr>
                <w:color w:val="auto"/>
                <w:szCs w:val="20"/>
              </w:rPr>
              <w:fldChar w:fldCharType="separate"/>
            </w:r>
            <w:r w:rsidRPr="00ED2F6C">
              <w:rPr>
                <w:noProof/>
                <w:color w:val="auto"/>
                <w:szCs w:val="20"/>
              </w:rPr>
              <w:t>Location of the works</w:t>
            </w:r>
            <w:r w:rsidRPr="00502FE3">
              <w:rPr>
                <w:color w:val="auto"/>
                <w:szCs w:val="20"/>
              </w:rPr>
              <w:fldChar w:fldCharType="end"/>
            </w:r>
            <w:bookmarkEnd w:id="65"/>
          </w:p>
        </w:tc>
      </w:tr>
      <w:tr w:rsidR="00D4017B" w:rsidRPr="00335005" w14:paraId="090AE766" w14:textId="77777777">
        <w:trPr>
          <w:trHeight w:val="497"/>
        </w:trPr>
        <w:tc>
          <w:tcPr>
            <w:tcW w:w="1868" w:type="dxa"/>
            <w:tcBorders>
              <w:right w:val="single" w:sz="12" w:space="0" w:color="99CCFF"/>
            </w:tcBorders>
          </w:tcPr>
          <w:p w14:paraId="7E88629D" w14:textId="77777777" w:rsidR="00D4017B" w:rsidRPr="00335005" w:rsidRDefault="00D4017B">
            <w:pPr>
              <w:jc w:val="right"/>
              <w:rPr>
                <w:szCs w:val="20"/>
              </w:rPr>
            </w:pPr>
            <w:r w:rsidRPr="00335005">
              <w:rPr>
                <w:szCs w:val="20"/>
              </w:rPr>
              <w:t>For</w:t>
            </w:r>
          </w:p>
        </w:tc>
        <w:bookmarkStart w:id="66" w:name="Text27"/>
        <w:tc>
          <w:tcPr>
            <w:tcW w:w="7703" w:type="dxa"/>
            <w:tcBorders>
              <w:top w:val="single" w:sz="12" w:space="0" w:color="99CCFF"/>
              <w:left w:val="single" w:sz="12" w:space="0" w:color="99CCFF"/>
              <w:bottom w:val="single" w:sz="12" w:space="0" w:color="99CCFF"/>
              <w:right w:val="single" w:sz="12" w:space="0" w:color="99CCFF"/>
            </w:tcBorders>
          </w:tcPr>
          <w:p w14:paraId="513C1553" w14:textId="1ED38CE1" w:rsidR="00D4017B" w:rsidRPr="00ED2F6C" w:rsidRDefault="00D4017B">
            <w:pPr>
              <w:rPr>
                <w:color w:val="auto"/>
                <w:szCs w:val="20"/>
              </w:rPr>
            </w:pPr>
            <w:r w:rsidRPr="00502FE3">
              <w:rPr>
                <w:color w:val="auto"/>
                <w:szCs w:val="20"/>
              </w:rPr>
              <w:fldChar w:fldCharType="begin">
                <w:ffData>
                  <w:name w:val="Text27"/>
                  <w:enabled/>
                  <w:calcOnExit w:val="0"/>
                  <w:textInput>
                    <w:default w:val="Name of Employer"/>
                  </w:textInput>
                </w:ffData>
              </w:fldChar>
            </w:r>
            <w:r w:rsidRPr="00ED2F6C">
              <w:rPr>
                <w:color w:val="auto"/>
                <w:szCs w:val="20"/>
              </w:rPr>
              <w:instrText xml:space="preserve"> FORMTEXT </w:instrText>
            </w:r>
            <w:r w:rsidRPr="00502FE3">
              <w:rPr>
                <w:color w:val="auto"/>
                <w:szCs w:val="20"/>
              </w:rPr>
            </w:r>
            <w:r w:rsidRPr="00502FE3">
              <w:rPr>
                <w:color w:val="auto"/>
                <w:szCs w:val="20"/>
              </w:rPr>
              <w:fldChar w:fldCharType="separate"/>
            </w:r>
            <w:r w:rsidRPr="00ED2F6C">
              <w:rPr>
                <w:noProof/>
                <w:color w:val="auto"/>
                <w:szCs w:val="20"/>
              </w:rPr>
              <w:t xml:space="preserve">Name of </w:t>
            </w:r>
            <w:r w:rsidR="005862E1" w:rsidRPr="00ED2F6C">
              <w:rPr>
                <w:noProof/>
                <w:color w:val="auto"/>
                <w:szCs w:val="20"/>
              </w:rPr>
              <w:t>Contracting Authority</w:t>
            </w:r>
            <w:r w:rsidRPr="00502FE3">
              <w:rPr>
                <w:color w:val="auto"/>
                <w:szCs w:val="20"/>
              </w:rPr>
              <w:fldChar w:fldCharType="end"/>
            </w:r>
            <w:bookmarkEnd w:id="66"/>
          </w:p>
        </w:tc>
      </w:tr>
      <w:tr w:rsidR="00D4017B" w:rsidRPr="00335005" w14:paraId="57620F5B" w14:textId="77777777">
        <w:trPr>
          <w:trHeight w:val="497"/>
        </w:trPr>
        <w:tc>
          <w:tcPr>
            <w:tcW w:w="1868" w:type="dxa"/>
            <w:tcBorders>
              <w:right w:val="single" w:sz="12" w:space="0" w:color="99CCFF"/>
            </w:tcBorders>
          </w:tcPr>
          <w:p w14:paraId="025BEA28" w14:textId="77777777" w:rsidR="00D4017B" w:rsidRPr="00335005" w:rsidRDefault="00FD6F52" w:rsidP="00A56812">
            <w:pPr>
              <w:jc w:val="right"/>
              <w:rPr>
                <w:szCs w:val="20"/>
              </w:rPr>
            </w:pPr>
            <w:r>
              <w:rPr>
                <w:szCs w:val="20"/>
              </w:rPr>
              <w:t>Form of Con</w:t>
            </w:r>
            <w:r w:rsidR="00A56812">
              <w:rPr>
                <w:szCs w:val="20"/>
              </w:rPr>
              <w:t>tract</w:t>
            </w:r>
            <w:r>
              <w:rPr>
                <w:szCs w:val="20"/>
              </w:rPr>
              <w:t xml:space="preserve"> to be used</w:t>
            </w:r>
            <w:r w:rsidR="00D4017B" w:rsidRPr="00335005">
              <w:rPr>
                <w:szCs w:val="20"/>
              </w:rPr>
              <w:br/>
              <w:t>(Instructions  Section 1.3)</w:t>
            </w:r>
          </w:p>
        </w:tc>
        <w:tc>
          <w:tcPr>
            <w:tcW w:w="7703" w:type="dxa"/>
            <w:tcBorders>
              <w:top w:val="single" w:sz="12" w:space="0" w:color="99CCFF"/>
              <w:left w:val="single" w:sz="12" w:space="0" w:color="99CCFF"/>
              <w:bottom w:val="single" w:sz="12" w:space="0" w:color="99CCFF"/>
              <w:right w:val="single" w:sz="12" w:space="0" w:color="99CCFF"/>
            </w:tcBorders>
          </w:tcPr>
          <w:p w14:paraId="040538D6" w14:textId="34D04651" w:rsidR="00D4017B" w:rsidRPr="00335005" w:rsidRDefault="00D4017B" w:rsidP="0000485C">
            <w:pPr>
              <w:jc w:val="both"/>
              <w:rPr>
                <w:color w:val="auto"/>
                <w:szCs w:val="20"/>
              </w:rPr>
            </w:pPr>
            <w:r w:rsidRPr="00335005">
              <w:rPr>
                <w:color w:val="auto"/>
                <w:szCs w:val="20"/>
              </w:rPr>
              <w:t xml:space="preserve">The form of Conditions set out in the Short Public Works Contract (PW-CF6) published on </w:t>
            </w:r>
            <w:hyperlink r:id="rId31" w:history="1">
              <w:r w:rsidRPr="00335005">
                <w:rPr>
                  <w:rStyle w:val="Hyperlink"/>
                  <w:szCs w:val="20"/>
                  <w:lang w:val="en-IE"/>
                </w:rPr>
                <w:t>http://constructionprocurement.gov.ie/contracts/</w:t>
              </w:r>
            </w:hyperlink>
            <w:r w:rsidRPr="00335005">
              <w:rPr>
                <w:color w:val="auto"/>
                <w:szCs w:val="20"/>
              </w:rPr>
              <w:t xml:space="preserve"> on the date 10 days before the latest date for submission of Tenders (disregarding any amendments posted on that date).</w:t>
            </w:r>
          </w:p>
        </w:tc>
      </w:tr>
    </w:tbl>
    <w:p w14:paraId="15555013" w14:textId="77777777" w:rsidR="00D4017B" w:rsidRPr="00335005" w:rsidRDefault="00D4017B">
      <w:pPr>
        <w:rPr>
          <w:szCs w:val="20"/>
        </w:rPr>
      </w:pPr>
    </w:p>
    <w:tbl>
      <w:tblPr>
        <w:tblW w:w="0" w:type="auto"/>
        <w:tblLayout w:type="fixed"/>
        <w:tblLook w:val="01E0" w:firstRow="1" w:lastRow="1" w:firstColumn="1" w:lastColumn="1" w:noHBand="0" w:noVBand="0"/>
      </w:tblPr>
      <w:tblGrid>
        <w:gridCol w:w="1809"/>
        <w:gridCol w:w="7621"/>
      </w:tblGrid>
      <w:tr w:rsidR="000B6EC0" w:rsidRPr="00335005" w14:paraId="21ACE43A" w14:textId="77777777" w:rsidTr="0000485C">
        <w:trPr>
          <w:cantSplit/>
          <w:trHeight w:val="487"/>
        </w:trPr>
        <w:tc>
          <w:tcPr>
            <w:tcW w:w="1809" w:type="dxa"/>
            <w:vMerge w:val="restart"/>
            <w:tcBorders>
              <w:right w:val="single" w:sz="12" w:space="0" w:color="99CCFF"/>
            </w:tcBorders>
          </w:tcPr>
          <w:p w14:paraId="29F40E27" w14:textId="3011240C" w:rsidR="000B6EC0" w:rsidRPr="00335005" w:rsidRDefault="003523A4" w:rsidP="0000485C">
            <w:pPr>
              <w:tabs>
                <w:tab w:val="left" w:pos="692"/>
              </w:tabs>
              <w:jc w:val="right"/>
              <w:rPr>
                <w:szCs w:val="20"/>
              </w:rPr>
            </w:pPr>
            <w:r>
              <w:rPr>
                <w:color w:val="auto"/>
              </w:rPr>
              <w:t xml:space="preserve">Means of communication </w:t>
            </w:r>
            <w:r w:rsidRPr="00B6614D">
              <w:rPr>
                <w:color w:val="auto"/>
              </w:rPr>
              <w:t>(Instructions section 2.1</w:t>
            </w:r>
            <w:r>
              <w:rPr>
                <w:color w:val="auto"/>
              </w:rPr>
              <w:t>, 2.3</w:t>
            </w:r>
            <w:r w:rsidRPr="00B6614D">
              <w:rPr>
                <w:color w:val="auto"/>
              </w:rPr>
              <w:t>)</w:t>
            </w:r>
          </w:p>
        </w:tc>
        <w:tc>
          <w:tcPr>
            <w:tcW w:w="7621" w:type="dxa"/>
            <w:tcBorders>
              <w:top w:val="single" w:sz="12" w:space="0" w:color="99CCFF"/>
              <w:left w:val="single" w:sz="12" w:space="0" w:color="99CCFF"/>
              <w:bottom w:val="single" w:sz="12" w:space="0" w:color="99CCFF"/>
              <w:right w:val="single" w:sz="12" w:space="0" w:color="99CCFF"/>
            </w:tcBorders>
          </w:tcPr>
          <w:p w14:paraId="483E8624" w14:textId="3DB9FDA5" w:rsidR="006C7073" w:rsidRPr="00335005" w:rsidRDefault="006C7073" w:rsidP="00262547">
            <w:pPr>
              <w:tabs>
                <w:tab w:val="left" w:pos="692"/>
              </w:tabs>
              <w:rPr>
                <w:szCs w:val="20"/>
              </w:rPr>
            </w:pPr>
            <w:r>
              <w:rPr>
                <w:color w:val="auto"/>
              </w:rPr>
              <w:t xml:space="preserve">All </w:t>
            </w:r>
            <w:r w:rsidR="000C7B78">
              <w:rPr>
                <w:color w:val="auto"/>
              </w:rPr>
              <w:t xml:space="preserve">communications </w:t>
            </w:r>
            <w:r>
              <w:rPr>
                <w:color w:val="auto"/>
              </w:rPr>
              <w:t xml:space="preserve">between the Tenderers and the </w:t>
            </w:r>
            <w:r w:rsidR="005862E1">
              <w:rPr>
                <w:color w:val="auto"/>
              </w:rPr>
              <w:t>Contracting Authority</w:t>
            </w:r>
            <w:r>
              <w:rPr>
                <w:color w:val="auto"/>
              </w:rPr>
              <w:t xml:space="preserve"> </w:t>
            </w:r>
            <w:r w:rsidR="00D33671">
              <w:rPr>
                <w:color w:val="auto"/>
              </w:rPr>
              <w:t xml:space="preserve">in relation to this </w:t>
            </w:r>
            <w:r w:rsidR="00D53E00">
              <w:rPr>
                <w:color w:val="auto"/>
              </w:rPr>
              <w:t>C</w:t>
            </w:r>
            <w:r w:rsidR="00D33671">
              <w:rPr>
                <w:color w:val="auto"/>
              </w:rPr>
              <w:t>ompetition</w:t>
            </w:r>
            <w:r>
              <w:rPr>
                <w:color w:val="auto"/>
              </w:rPr>
              <w:t xml:space="preserve"> shall be </w:t>
            </w:r>
            <w:r w:rsidR="000D4FE2">
              <w:rPr>
                <w:color w:val="auto"/>
              </w:rPr>
              <w:t>by</w:t>
            </w:r>
            <w:r w:rsidR="00BB4C4C">
              <w:rPr>
                <w:color w:val="auto"/>
              </w:rPr>
              <w:t xml:space="preserve"> the</w:t>
            </w:r>
            <w:r>
              <w:rPr>
                <w:color w:val="auto"/>
              </w:rPr>
              <w:t xml:space="preserve">: </w:t>
            </w:r>
            <w:r w:rsidR="00D675F8">
              <w:rPr>
                <w:szCs w:val="20"/>
              </w:rPr>
              <w:t xml:space="preserve"> </w:t>
            </w:r>
            <w:r w:rsidR="00BB4C4C">
              <w:rPr>
                <w:color w:val="auto"/>
                <w:highlight w:val="lightGray"/>
              </w:rPr>
              <w:fldChar w:fldCharType="begin">
                <w:ffData>
                  <w:name w:val=""/>
                  <w:enabled/>
                  <w:calcOnExit w:val="0"/>
                  <w:ddList>
                    <w:listEntry w:val="eTenders messaging portal"/>
                    <w:listEntry w:val="contact details given below"/>
                  </w:ddList>
                </w:ffData>
              </w:fldChar>
            </w:r>
            <w:r w:rsidR="00BB4C4C">
              <w:rPr>
                <w:color w:val="auto"/>
                <w:highlight w:val="lightGray"/>
              </w:rPr>
              <w:instrText xml:space="preserve"> FORMDROPDOWN </w:instrText>
            </w:r>
            <w:r w:rsidR="005C2C27">
              <w:rPr>
                <w:color w:val="auto"/>
                <w:highlight w:val="lightGray"/>
              </w:rPr>
            </w:r>
            <w:r w:rsidR="005C2C27">
              <w:rPr>
                <w:color w:val="auto"/>
                <w:highlight w:val="lightGray"/>
              </w:rPr>
              <w:fldChar w:fldCharType="separate"/>
            </w:r>
            <w:r w:rsidR="00BB4C4C">
              <w:rPr>
                <w:color w:val="auto"/>
                <w:highlight w:val="lightGray"/>
              </w:rPr>
              <w:fldChar w:fldCharType="end"/>
            </w:r>
          </w:p>
        </w:tc>
      </w:tr>
      <w:tr w:rsidR="000B6EC0" w:rsidRPr="00335005" w14:paraId="62C21CAB" w14:textId="77777777" w:rsidTr="0000485C">
        <w:trPr>
          <w:cantSplit/>
          <w:trHeight w:val="487"/>
        </w:trPr>
        <w:tc>
          <w:tcPr>
            <w:tcW w:w="1809" w:type="dxa"/>
            <w:vMerge/>
            <w:tcBorders>
              <w:right w:val="single" w:sz="12" w:space="0" w:color="99CCFF"/>
            </w:tcBorders>
          </w:tcPr>
          <w:p w14:paraId="00BC540D" w14:textId="77777777" w:rsidR="000B6EC0" w:rsidRPr="00335005" w:rsidRDefault="000B6EC0">
            <w:pPr>
              <w:pStyle w:val="BlockText"/>
              <w:jc w:val="right"/>
              <w:rPr>
                <w:color w:val="auto"/>
                <w:szCs w:val="20"/>
              </w:rPr>
            </w:pPr>
          </w:p>
        </w:tc>
        <w:tc>
          <w:tcPr>
            <w:tcW w:w="7621" w:type="dxa"/>
            <w:tcBorders>
              <w:top w:val="single" w:sz="12" w:space="0" w:color="99CCFF"/>
              <w:left w:val="single" w:sz="12" w:space="0" w:color="99CCFF"/>
              <w:bottom w:val="single" w:sz="12" w:space="0" w:color="99CCFF"/>
              <w:right w:val="single" w:sz="12" w:space="0" w:color="99CCFF"/>
            </w:tcBorders>
          </w:tcPr>
          <w:p w14:paraId="53F11511" w14:textId="2DD6E377" w:rsidR="000B6EC0" w:rsidRPr="00335005" w:rsidRDefault="00B8735C">
            <w:pPr>
              <w:tabs>
                <w:tab w:val="left" w:pos="692"/>
              </w:tabs>
              <w:rPr>
                <w:rFonts w:cs="Arial"/>
                <w:color w:val="auto"/>
                <w:szCs w:val="20"/>
              </w:rPr>
            </w:pPr>
            <w:bookmarkStart w:id="67" w:name="Text34"/>
            <w:r w:rsidRPr="00645FFF">
              <w:rPr>
                <w:i/>
              </w:rPr>
              <w:t xml:space="preserve">Note to CA: Where it is stated above that </w:t>
            </w:r>
            <w:r>
              <w:rPr>
                <w:i/>
              </w:rPr>
              <w:t xml:space="preserve">all </w:t>
            </w:r>
            <w:r w:rsidRPr="00645FFF">
              <w:rPr>
                <w:i/>
              </w:rPr>
              <w:t>co</w:t>
            </w:r>
            <w:r>
              <w:rPr>
                <w:i/>
              </w:rPr>
              <w:t xml:space="preserve">mmunication </w:t>
            </w:r>
            <w:r w:rsidRPr="00645FFF">
              <w:rPr>
                <w:i/>
              </w:rPr>
              <w:t xml:space="preserve">is to be </w:t>
            </w:r>
            <w:r w:rsidR="002C3106">
              <w:rPr>
                <w:i/>
              </w:rPr>
              <w:t>by</w:t>
            </w:r>
            <w:r w:rsidRPr="00645FFF">
              <w:rPr>
                <w:i/>
              </w:rPr>
              <w:t xml:space="preserve"> </w:t>
            </w:r>
            <w:r>
              <w:rPr>
                <w:i/>
              </w:rPr>
              <w:t>“</w:t>
            </w:r>
            <w:r w:rsidRPr="00645FFF">
              <w:rPr>
                <w:i/>
              </w:rPr>
              <w:t xml:space="preserve">the </w:t>
            </w:r>
            <w:r>
              <w:rPr>
                <w:i/>
              </w:rPr>
              <w:t xml:space="preserve">details given below” </w:t>
            </w:r>
            <w:r w:rsidRPr="00645FFF">
              <w:rPr>
                <w:i/>
              </w:rPr>
              <w:t>enter</w:t>
            </w:r>
            <w:r>
              <w:rPr>
                <w:i/>
              </w:rPr>
              <w:t xml:space="preserve"> </w:t>
            </w:r>
            <w:r w:rsidRPr="00645FFF">
              <w:rPr>
                <w:i/>
              </w:rPr>
              <w:t>details below.</w:t>
            </w:r>
            <w:bookmarkEnd w:id="67"/>
          </w:p>
        </w:tc>
      </w:tr>
      <w:tr w:rsidR="003523A4" w:rsidRPr="00335005" w14:paraId="083DB5C8" w14:textId="77777777" w:rsidTr="0000485C">
        <w:trPr>
          <w:cantSplit/>
          <w:trHeight w:val="497"/>
        </w:trPr>
        <w:tc>
          <w:tcPr>
            <w:tcW w:w="1809" w:type="dxa"/>
            <w:vMerge/>
            <w:tcBorders>
              <w:right w:val="single" w:sz="12" w:space="0" w:color="99CCFF"/>
            </w:tcBorders>
          </w:tcPr>
          <w:p w14:paraId="4BD2BC37" w14:textId="77777777" w:rsidR="003523A4" w:rsidRPr="00335005" w:rsidRDefault="003523A4">
            <w:pPr>
              <w:tabs>
                <w:tab w:val="left" w:pos="692"/>
              </w:tabs>
              <w:jc w:val="right"/>
              <w:rPr>
                <w:szCs w:val="20"/>
              </w:rPr>
            </w:pPr>
          </w:p>
        </w:tc>
        <w:tc>
          <w:tcPr>
            <w:tcW w:w="7621" w:type="dxa"/>
            <w:tcBorders>
              <w:top w:val="single" w:sz="12" w:space="0" w:color="99CCFF"/>
              <w:left w:val="single" w:sz="12" w:space="0" w:color="99CCFF"/>
              <w:bottom w:val="single" w:sz="12" w:space="0" w:color="99CCFF"/>
              <w:right w:val="single" w:sz="12" w:space="0" w:color="99CCFF"/>
            </w:tcBorders>
          </w:tcPr>
          <w:p w14:paraId="6E8B59A0" w14:textId="27E1125D" w:rsidR="003523A4" w:rsidRDefault="00E12858" w:rsidP="003523A4">
            <w:pPr>
              <w:tabs>
                <w:tab w:val="left" w:pos="692"/>
              </w:tabs>
            </w:pPr>
            <w:r w:rsidRPr="00335005">
              <w:rPr>
                <w:szCs w:val="20"/>
              </w:rPr>
              <w:fldChar w:fldCharType="begin">
                <w:ffData>
                  <w:name w:val=""/>
                  <w:enabled/>
                  <w:calcOnExit w:val="0"/>
                  <w:textInput/>
                </w:ffData>
              </w:fldChar>
            </w:r>
            <w:r w:rsidRPr="00335005">
              <w:rPr>
                <w:szCs w:val="20"/>
              </w:rPr>
              <w:instrText xml:space="preserve"> FORMTEXT </w:instrText>
            </w:r>
            <w:r w:rsidRPr="00335005">
              <w:rPr>
                <w:szCs w:val="20"/>
              </w:rPr>
            </w:r>
            <w:r w:rsidRPr="00335005">
              <w:rPr>
                <w:szCs w:val="20"/>
              </w:rPr>
              <w:fldChar w:fldCharType="separate"/>
            </w:r>
            <w:r w:rsidRPr="00335005">
              <w:rPr>
                <w:noProof/>
                <w:szCs w:val="20"/>
              </w:rPr>
              <w:t> </w:t>
            </w:r>
            <w:r w:rsidRPr="00335005">
              <w:rPr>
                <w:noProof/>
                <w:szCs w:val="20"/>
              </w:rPr>
              <w:t> </w:t>
            </w:r>
            <w:r w:rsidRPr="00335005">
              <w:rPr>
                <w:noProof/>
                <w:szCs w:val="20"/>
              </w:rPr>
              <w:t> </w:t>
            </w:r>
            <w:r w:rsidRPr="00335005">
              <w:rPr>
                <w:noProof/>
                <w:szCs w:val="20"/>
              </w:rPr>
              <w:t> </w:t>
            </w:r>
            <w:r w:rsidRPr="00335005">
              <w:rPr>
                <w:noProof/>
                <w:szCs w:val="20"/>
              </w:rPr>
              <w:t> </w:t>
            </w:r>
            <w:r w:rsidRPr="00335005">
              <w:rPr>
                <w:szCs w:val="20"/>
              </w:rPr>
              <w:fldChar w:fldCharType="end"/>
            </w:r>
          </w:p>
          <w:p w14:paraId="72FA528C" w14:textId="77777777" w:rsidR="003523A4" w:rsidRPr="00335005" w:rsidRDefault="003523A4">
            <w:pPr>
              <w:tabs>
                <w:tab w:val="left" w:pos="692"/>
              </w:tabs>
              <w:rPr>
                <w:szCs w:val="20"/>
              </w:rPr>
            </w:pPr>
          </w:p>
        </w:tc>
      </w:tr>
    </w:tbl>
    <w:p w14:paraId="26BE9784" w14:textId="77777777" w:rsidR="00D4017B" w:rsidRPr="00335005" w:rsidRDefault="00D4017B">
      <w:pPr>
        <w:rPr>
          <w:szCs w:val="20"/>
        </w:rPr>
      </w:pPr>
    </w:p>
    <w:tbl>
      <w:tblPr>
        <w:tblW w:w="0" w:type="auto"/>
        <w:tblLook w:val="01E0" w:firstRow="1" w:lastRow="1" w:firstColumn="1" w:lastColumn="1" w:noHBand="0" w:noVBand="0"/>
      </w:tblPr>
      <w:tblGrid>
        <w:gridCol w:w="1863"/>
        <w:gridCol w:w="4787"/>
        <w:gridCol w:w="2832"/>
      </w:tblGrid>
      <w:tr w:rsidR="00D4017B" w:rsidRPr="00335005" w14:paraId="220C7865" w14:textId="77777777">
        <w:trPr>
          <w:cantSplit/>
          <w:trHeight w:val="497"/>
        </w:trPr>
        <w:tc>
          <w:tcPr>
            <w:tcW w:w="1868" w:type="dxa"/>
            <w:vMerge w:val="restart"/>
            <w:tcBorders>
              <w:right w:val="single" w:sz="12" w:space="0" w:color="99CCFF"/>
            </w:tcBorders>
          </w:tcPr>
          <w:p w14:paraId="78C75B25" w14:textId="77777777" w:rsidR="00D4017B" w:rsidRPr="00335005" w:rsidRDefault="00D4017B">
            <w:pPr>
              <w:pStyle w:val="BlockText"/>
              <w:jc w:val="right"/>
              <w:rPr>
                <w:szCs w:val="20"/>
              </w:rPr>
            </w:pPr>
            <w:r w:rsidRPr="00335005">
              <w:rPr>
                <w:szCs w:val="20"/>
              </w:rPr>
              <w:t>Supplemental Information and Queries</w:t>
            </w:r>
            <w:r w:rsidRPr="00335005">
              <w:rPr>
                <w:szCs w:val="20"/>
              </w:rPr>
              <w:br/>
              <w:t>(Instructions Sections 2.2, 2.3)</w:t>
            </w:r>
          </w:p>
        </w:tc>
        <w:tc>
          <w:tcPr>
            <w:tcW w:w="4840" w:type="dxa"/>
            <w:tcBorders>
              <w:top w:val="single" w:sz="12" w:space="0" w:color="99CCFF"/>
              <w:left w:val="single" w:sz="12" w:space="0" w:color="99CCFF"/>
              <w:bottom w:val="single" w:sz="12" w:space="0" w:color="99CCFF"/>
              <w:right w:val="single" w:sz="12" w:space="0" w:color="99CCFF"/>
            </w:tcBorders>
          </w:tcPr>
          <w:p w14:paraId="1300A37D" w14:textId="77777777" w:rsidR="00D4017B" w:rsidRPr="00335005" w:rsidRDefault="00D4017B">
            <w:pPr>
              <w:tabs>
                <w:tab w:val="left" w:pos="692"/>
              </w:tabs>
              <w:rPr>
                <w:szCs w:val="20"/>
              </w:rPr>
            </w:pPr>
            <w:r w:rsidRPr="00335005">
              <w:rPr>
                <w:szCs w:val="20"/>
              </w:rPr>
              <w:t>Latest date for queries</w:t>
            </w:r>
          </w:p>
        </w:tc>
        <w:tc>
          <w:tcPr>
            <w:tcW w:w="2863" w:type="dxa"/>
            <w:tcBorders>
              <w:top w:val="single" w:sz="12" w:space="0" w:color="99CCFF"/>
              <w:left w:val="single" w:sz="12" w:space="0" w:color="99CCFF"/>
              <w:bottom w:val="single" w:sz="12" w:space="0" w:color="99CCFF"/>
              <w:right w:val="single" w:sz="12" w:space="0" w:color="99CCFF"/>
            </w:tcBorders>
          </w:tcPr>
          <w:p w14:paraId="1A8CAE6E" w14:textId="77777777" w:rsidR="00D4017B" w:rsidRPr="00335005" w:rsidRDefault="00D4017B">
            <w:pPr>
              <w:tabs>
                <w:tab w:val="left" w:pos="692"/>
              </w:tabs>
              <w:rPr>
                <w:rFonts w:cs="Arial"/>
                <w:color w:val="auto"/>
                <w:szCs w:val="20"/>
              </w:rPr>
            </w:pPr>
            <w:r w:rsidRPr="00335005">
              <w:rPr>
                <w:rFonts w:cs="Arial"/>
                <w:bCs/>
                <w:szCs w:val="20"/>
              </w:rPr>
              <w:fldChar w:fldCharType="begin">
                <w:ffData>
                  <w:name w:val=""/>
                  <w:enabled/>
                  <w:calcOnExit w:val="0"/>
                  <w:helpText w:type="text" w:val="14 days before latest time for receipt of Tender "/>
                  <w:textInput>
                    <w:default w:val="dd-mm-yyyy (14 days before latest time for receipt of Tender)"/>
                  </w:textInput>
                </w:ffData>
              </w:fldChar>
            </w:r>
            <w:r w:rsidRPr="00335005">
              <w:rPr>
                <w:rFonts w:cs="Arial"/>
                <w:bCs/>
                <w:szCs w:val="20"/>
              </w:rPr>
              <w:instrText xml:space="preserve"> FORMTEXT </w:instrText>
            </w:r>
            <w:r w:rsidRPr="00335005">
              <w:rPr>
                <w:rFonts w:cs="Arial"/>
                <w:bCs/>
                <w:szCs w:val="20"/>
              </w:rPr>
            </w:r>
            <w:r w:rsidRPr="00335005">
              <w:rPr>
                <w:rFonts w:cs="Arial"/>
                <w:bCs/>
                <w:szCs w:val="20"/>
              </w:rPr>
              <w:fldChar w:fldCharType="separate"/>
            </w:r>
            <w:r w:rsidRPr="00335005">
              <w:rPr>
                <w:rFonts w:cs="Arial"/>
                <w:bCs/>
                <w:noProof/>
                <w:szCs w:val="20"/>
              </w:rPr>
              <w:t>dd-mm-yyyy (14 days before latest time for receipt of Tender)</w:t>
            </w:r>
            <w:r w:rsidRPr="00335005">
              <w:rPr>
                <w:rFonts w:cs="Arial"/>
                <w:bCs/>
                <w:szCs w:val="20"/>
              </w:rPr>
              <w:fldChar w:fldCharType="end"/>
            </w:r>
          </w:p>
        </w:tc>
      </w:tr>
      <w:tr w:rsidR="00D4017B" w:rsidRPr="00335005" w14:paraId="5C38077D" w14:textId="77777777">
        <w:trPr>
          <w:cantSplit/>
          <w:trHeight w:val="497"/>
        </w:trPr>
        <w:tc>
          <w:tcPr>
            <w:tcW w:w="1868" w:type="dxa"/>
            <w:vMerge/>
            <w:tcBorders>
              <w:right w:val="single" w:sz="12" w:space="0" w:color="99CCFF"/>
            </w:tcBorders>
          </w:tcPr>
          <w:p w14:paraId="53738AA4" w14:textId="77777777" w:rsidR="00D4017B" w:rsidRPr="00335005" w:rsidRDefault="00D4017B">
            <w:pPr>
              <w:tabs>
                <w:tab w:val="left" w:pos="692"/>
              </w:tabs>
              <w:jc w:val="right"/>
              <w:rPr>
                <w:szCs w:val="20"/>
              </w:rPr>
            </w:pPr>
          </w:p>
        </w:tc>
        <w:tc>
          <w:tcPr>
            <w:tcW w:w="4840" w:type="dxa"/>
            <w:tcBorders>
              <w:top w:val="single" w:sz="12" w:space="0" w:color="99CCFF"/>
              <w:left w:val="single" w:sz="12" w:space="0" w:color="99CCFF"/>
              <w:bottom w:val="single" w:sz="12" w:space="0" w:color="99CCFF"/>
              <w:right w:val="single" w:sz="12" w:space="0" w:color="99CCFF"/>
            </w:tcBorders>
          </w:tcPr>
          <w:p w14:paraId="129A8827" w14:textId="55CDF1C3" w:rsidR="00D4017B" w:rsidRPr="00335005" w:rsidRDefault="00D4017B" w:rsidP="0000485C">
            <w:pPr>
              <w:tabs>
                <w:tab w:val="left" w:pos="692"/>
              </w:tabs>
              <w:jc w:val="both"/>
              <w:rPr>
                <w:szCs w:val="20"/>
              </w:rPr>
            </w:pPr>
            <w:r w:rsidRPr="00335005">
              <w:rPr>
                <w:szCs w:val="20"/>
              </w:rPr>
              <w:t xml:space="preserve">Date after which </w:t>
            </w:r>
            <w:r w:rsidR="005862E1">
              <w:rPr>
                <w:szCs w:val="20"/>
              </w:rPr>
              <w:t>Contracting Authority</w:t>
            </w:r>
            <w:r w:rsidRPr="00335005">
              <w:rPr>
                <w:szCs w:val="20"/>
              </w:rPr>
              <w:t xml:space="preserve"> will not normally issue supplemental information or responses to queries</w:t>
            </w:r>
          </w:p>
        </w:tc>
        <w:tc>
          <w:tcPr>
            <w:tcW w:w="2863" w:type="dxa"/>
            <w:tcBorders>
              <w:top w:val="single" w:sz="12" w:space="0" w:color="99CCFF"/>
              <w:left w:val="single" w:sz="12" w:space="0" w:color="99CCFF"/>
              <w:bottom w:val="single" w:sz="12" w:space="0" w:color="99CCFF"/>
              <w:right w:val="single" w:sz="12" w:space="0" w:color="99CCFF"/>
            </w:tcBorders>
          </w:tcPr>
          <w:p w14:paraId="4D65FA16" w14:textId="77777777" w:rsidR="00D4017B" w:rsidRPr="00335005" w:rsidRDefault="00D4017B">
            <w:pPr>
              <w:tabs>
                <w:tab w:val="left" w:pos="692"/>
              </w:tabs>
              <w:rPr>
                <w:rFonts w:cs="Arial"/>
                <w:color w:val="auto"/>
                <w:szCs w:val="20"/>
              </w:rPr>
            </w:pPr>
            <w:r w:rsidRPr="00335005">
              <w:rPr>
                <w:rFonts w:cs="Arial"/>
                <w:bCs/>
                <w:szCs w:val="20"/>
              </w:rPr>
              <w:fldChar w:fldCharType="begin">
                <w:ffData>
                  <w:name w:val=""/>
                  <w:enabled/>
                  <w:calcOnExit w:val="0"/>
                  <w:helpText w:type="text" w:val="8 days before latest time for receipt of Tender "/>
                  <w:textInput>
                    <w:default w:val="dd-mm-yyyy (8 days before latest time for receipt of Tender)"/>
                  </w:textInput>
                </w:ffData>
              </w:fldChar>
            </w:r>
            <w:r w:rsidRPr="00335005">
              <w:rPr>
                <w:rFonts w:cs="Arial"/>
                <w:bCs/>
                <w:szCs w:val="20"/>
              </w:rPr>
              <w:instrText xml:space="preserve"> FORMTEXT </w:instrText>
            </w:r>
            <w:r w:rsidRPr="00335005">
              <w:rPr>
                <w:rFonts w:cs="Arial"/>
                <w:bCs/>
                <w:szCs w:val="20"/>
              </w:rPr>
            </w:r>
            <w:r w:rsidRPr="00335005">
              <w:rPr>
                <w:rFonts w:cs="Arial"/>
                <w:bCs/>
                <w:szCs w:val="20"/>
              </w:rPr>
              <w:fldChar w:fldCharType="separate"/>
            </w:r>
            <w:r w:rsidRPr="00335005">
              <w:rPr>
                <w:rFonts w:cs="Arial"/>
                <w:bCs/>
                <w:noProof/>
                <w:szCs w:val="20"/>
              </w:rPr>
              <w:t>dd-mm-yyyy (8 days before latest time for receipt of Tender)</w:t>
            </w:r>
            <w:r w:rsidRPr="00335005">
              <w:rPr>
                <w:rFonts w:cs="Arial"/>
                <w:bCs/>
                <w:szCs w:val="20"/>
              </w:rPr>
              <w:fldChar w:fldCharType="end"/>
            </w:r>
          </w:p>
        </w:tc>
      </w:tr>
    </w:tbl>
    <w:p w14:paraId="26D9CCBC" w14:textId="77777777" w:rsidR="003523A4" w:rsidRPr="00335005" w:rsidRDefault="003523A4">
      <w:pPr>
        <w:rPr>
          <w:szCs w:val="20"/>
        </w:rPr>
      </w:pPr>
    </w:p>
    <w:tbl>
      <w:tblPr>
        <w:tblW w:w="0" w:type="auto"/>
        <w:tblLook w:val="01E0" w:firstRow="1" w:lastRow="1" w:firstColumn="1" w:lastColumn="1" w:noHBand="0" w:noVBand="0"/>
      </w:tblPr>
      <w:tblGrid>
        <w:gridCol w:w="1828"/>
        <w:gridCol w:w="1850"/>
        <w:gridCol w:w="1229"/>
        <w:gridCol w:w="642"/>
        <w:gridCol w:w="1866"/>
        <w:gridCol w:w="1871"/>
      </w:tblGrid>
      <w:tr w:rsidR="00D4017B" w:rsidRPr="00335005" w14:paraId="3B85CF62" w14:textId="77777777" w:rsidTr="0000485C">
        <w:trPr>
          <w:trHeight w:val="497"/>
        </w:trPr>
        <w:tc>
          <w:tcPr>
            <w:tcW w:w="1828" w:type="dxa"/>
            <w:tcBorders>
              <w:right w:val="single" w:sz="12" w:space="0" w:color="99CCFF"/>
            </w:tcBorders>
          </w:tcPr>
          <w:p w14:paraId="0C90188C" w14:textId="77777777" w:rsidR="00D4017B" w:rsidRPr="00335005" w:rsidRDefault="00D4017B" w:rsidP="0079589D">
            <w:pPr>
              <w:pStyle w:val="BlockText"/>
              <w:jc w:val="right"/>
              <w:rPr>
                <w:color w:val="auto"/>
                <w:szCs w:val="20"/>
              </w:rPr>
            </w:pPr>
            <w:r w:rsidRPr="00335005">
              <w:rPr>
                <w:color w:val="auto"/>
                <w:szCs w:val="20"/>
              </w:rPr>
              <w:t>Timetable for Competition</w:t>
            </w:r>
          </w:p>
        </w:tc>
        <w:tc>
          <w:tcPr>
            <w:tcW w:w="1850" w:type="dxa"/>
            <w:tcBorders>
              <w:top w:val="single" w:sz="12" w:space="0" w:color="99CCFF"/>
              <w:left w:val="single" w:sz="12" w:space="0" w:color="99CCFF"/>
              <w:bottom w:val="single" w:sz="12" w:space="0" w:color="99CCFF"/>
              <w:right w:val="single" w:sz="12" w:space="0" w:color="99CCFF"/>
            </w:tcBorders>
          </w:tcPr>
          <w:p w14:paraId="0F0A7AF2" w14:textId="77777777" w:rsidR="00D4017B" w:rsidRPr="00335005" w:rsidRDefault="00D4017B" w:rsidP="0079589D">
            <w:pPr>
              <w:pStyle w:val="BlockText"/>
              <w:rPr>
                <w:rFonts w:cs="Arial"/>
                <w:i/>
                <w:color w:val="auto"/>
                <w:szCs w:val="20"/>
              </w:rPr>
            </w:pPr>
            <w:r w:rsidRPr="00335005">
              <w:rPr>
                <w:color w:val="auto"/>
                <w:szCs w:val="20"/>
              </w:rPr>
              <w:t>Contract Notice date:</w:t>
            </w:r>
          </w:p>
        </w:tc>
        <w:tc>
          <w:tcPr>
            <w:tcW w:w="1871" w:type="dxa"/>
            <w:gridSpan w:val="2"/>
            <w:tcBorders>
              <w:top w:val="single" w:sz="12" w:space="0" w:color="99CCFF"/>
              <w:left w:val="single" w:sz="12" w:space="0" w:color="99CCFF"/>
              <w:bottom w:val="single" w:sz="12" w:space="0" w:color="99CCFF"/>
              <w:right w:val="single" w:sz="12" w:space="0" w:color="99CCFF"/>
            </w:tcBorders>
          </w:tcPr>
          <w:p w14:paraId="201B3F5A" w14:textId="77777777" w:rsidR="00D4017B" w:rsidRPr="0000485C" w:rsidRDefault="00D4017B" w:rsidP="0079589D">
            <w:pPr>
              <w:pStyle w:val="BlockText"/>
              <w:rPr>
                <w:rFonts w:cs="Arial"/>
                <w:color w:val="auto"/>
                <w:szCs w:val="20"/>
              </w:rPr>
            </w:pPr>
            <w:r w:rsidRPr="0000485C">
              <w:rPr>
                <w:rFonts w:cs="Arial"/>
                <w:color w:val="auto"/>
                <w:szCs w:val="20"/>
                <w:highlight w:val="lightGray"/>
              </w:rPr>
              <w:fldChar w:fldCharType="begin">
                <w:ffData>
                  <w:name w:val=""/>
                  <w:enabled/>
                  <w:calcOnExit w:val="0"/>
                  <w:textInput>
                    <w:default w:val="(insert date or Not Applicable)"/>
                  </w:textInput>
                </w:ffData>
              </w:fldChar>
            </w:r>
            <w:r w:rsidRPr="0000485C">
              <w:rPr>
                <w:rFonts w:cs="Arial"/>
                <w:color w:val="auto"/>
                <w:szCs w:val="20"/>
                <w:highlight w:val="lightGray"/>
              </w:rPr>
              <w:instrText xml:space="preserve"> FORMTEXT </w:instrText>
            </w:r>
            <w:r w:rsidRPr="0000485C">
              <w:rPr>
                <w:rFonts w:cs="Arial"/>
                <w:color w:val="auto"/>
                <w:szCs w:val="20"/>
                <w:highlight w:val="lightGray"/>
              </w:rPr>
            </w:r>
            <w:r w:rsidRPr="0000485C">
              <w:rPr>
                <w:rFonts w:cs="Arial"/>
                <w:color w:val="auto"/>
                <w:szCs w:val="20"/>
                <w:highlight w:val="lightGray"/>
              </w:rPr>
              <w:fldChar w:fldCharType="separate"/>
            </w:r>
            <w:r w:rsidRPr="0000485C">
              <w:rPr>
                <w:rFonts w:cs="Arial"/>
                <w:noProof/>
                <w:color w:val="auto"/>
                <w:szCs w:val="20"/>
                <w:highlight w:val="lightGray"/>
              </w:rPr>
              <w:t>(insert date or Not Applicable)</w:t>
            </w:r>
            <w:r w:rsidRPr="0000485C">
              <w:rPr>
                <w:rFonts w:cs="Arial"/>
                <w:color w:val="auto"/>
                <w:szCs w:val="20"/>
                <w:highlight w:val="lightGray"/>
              </w:rPr>
              <w:fldChar w:fldCharType="end"/>
            </w:r>
          </w:p>
        </w:tc>
        <w:tc>
          <w:tcPr>
            <w:tcW w:w="1866" w:type="dxa"/>
            <w:tcBorders>
              <w:top w:val="single" w:sz="12" w:space="0" w:color="99CCFF"/>
              <w:left w:val="single" w:sz="12" w:space="0" w:color="99CCFF"/>
              <w:bottom w:val="single" w:sz="12" w:space="0" w:color="99CCFF"/>
              <w:right w:val="single" w:sz="12" w:space="0" w:color="99CCFF"/>
            </w:tcBorders>
          </w:tcPr>
          <w:p w14:paraId="505A2454" w14:textId="77777777" w:rsidR="00D4017B" w:rsidRPr="00335005" w:rsidRDefault="00D4017B" w:rsidP="0079589D">
            <w:pPr>
              <w:pStyle w:val="BlockText"/>
              <w:rPr>
                <w:rFonts w:cs="Arial"/>
                <w:i/>
                <w:color w:val="auto"/>
                <w:szCs w:val="20"/>
              </w:rPr>
            </w:pPr>
            <w:r w:rsidRPr="00335005">
              <w:rPr>
                <w:color w:val="auto"/>
                <w:szCs w:val="20"/>
              </w:rPr>
              <w:t>Reference:</w:t>
            </w:r>
          </w:p>
        </w:tc>
        <w:tc>
          <w:tcPr>
            <w:tcW w:w="1871" w:type="dxa"/>
            <w:tcBorders>
              <w:top w:val="single" w:sz="12" w:space="0" w:color="99CCFF"/>
              <w:left w:val="single" w:sz="12" w:space="0" w:color="99CCFF"/>
              <w:bottom w:val="single" w:sz="12" w:space="0" w:color="99CCFF"/>
              <w:right w:val="single" w:sz="12" w:space="0" w:color="99CCFF"/>
            </w:tcBorders>
          </w:tcPr>
          <w:p w14:paraId="2D30930B" w14:textId="77777777" w:rsidR="00D4017B" w:rsidRPr="0000485C" w:rsidRDefault="00D4017B" w:rsidP="0079589D">
            <w:pPr>
              <w:pStyle w:val="BlockText"/>
              <w:rPr>
                <w:rFonts w:cs="Arial"/>
                <w:color w:val="auto"/>
                <w:szCs w:val="20"/>
              </w:rPr>
            </w:pPr>
            <w:r w:rsidRPr="0000485C">
              <w:rPr>
                <w:rFonts w:cs="Arial"/>
                <w:color w:val="auto"/>
                <w:szCs w:val="20"/>
                <w:highlight w:val="lightGray"/>
              </w:rPr>
              <w:fldChar w:fldCharType="begin">
                <w:ffData>
                  <w:name w:val=""/>
                  <w:enabled/>
                  <w:calcOnExit w:val="0"/>
                  <w:textInput>
                    <w:default w:val="(insert reference or Not Applicable)"/>
                  </w:textInput>
                </w:ffData>
              </w:fldChar>
            </w:r>
            <w:r w:rsidRPr="0000485C">
              <w:rPr>
                <w:rFonts w:cs="Arial"/>
                <w:color w:val="auto"/>
                <w:szCs w:val="20"/>
                <w:highlight w:val="lightGray"/>
              </w:rPr>
              <w:instrText xml:space="preserve"> FORMTEXT </w:instrText>
            </w:r>
            <w:r w:rsidRPr="0000485C">
              <w:rPr>
                <w:rFonts w:cs="Arial"/>
                <w:color w:val="auto"/>
                <w:szCs w:val="20"/>
                <w:highlight w:val="lightGray"/>
              </w:rPr>
            </w:r>
            <w:r w:rsidRPr="0000485C">
              <w:rPr>
                <w:rFonts w:cs="Arial"/>
                <w:color w:val="auto"/>
                <w:szCs w:val="20"/>
                <w:highlight w:val="lightGray"/>
              </w:rPr>
              <w:fldChar w:fldCharType="separate"/>
            </w:r>
            <w:r w:rsidRPr="0000485C">
              <w:rPr>
                <w:rFonts w:cs="Arial"/>
                <w:noProof/>
                <w:color w:val="auto"/>
                <w:szCs w:val="20"/>
                <w:highlight w:val="lightGray"/>
              </w:rPr>
              <w:t>(insert reference or Not Applicable)</w:t>
            </w:r>
            <w:r w:rsidRPr="0000485C">
              <w:rPr>
                <w:rFonts w:cs="Arial"/>
                <w:color w:val="auto"/>
                <w:szCs w:val="20"/>
                <w:highlight w:val="lightGray"/>
              </w:rPr>
              <w:fldChar w:fldCharType="end"/>
            </w:r>
          </w:p>
        </w:tc>
      </w:tr>
      <w:tr w:rsidR="00D4017B" w:rsidRPr="00335005" w14:paraId="4BA36F21" w14:textId="77777777" w:rsidTr="0000485C">
        <w:trPr>
          <w:trHeight w:val="497"/>
        </w:trPr>
        <w:tc>
          <w:tcPr>
            <w:tcW w:w="1828" w:type="dxa"/>
            <w:tcBorders>
              <w:right w:val="single" w:sz="12" w:space="0" w:color="99CCFF"/>
            </w:tcBorders>
          </w:tcPr>
          <w:p w14:paraId="0FA4D1D3" w14:textId="77777777" w:rsidR="00D4017B" w:rsidRPr="00335005" w:rsidRDefault="00D4017B" w:rsidP="0079589D">
            <w:pPr>
              <w:pStyle w:val="BlockText"/>
              <w:jc w:val="right"/>
              <w:rPr>
                <w:color w:val="auto"/>
                <w:szCs w:val="20"/>
              </w:rPr>
            </w:pPr>
          </w:p>
        </w:tc>
        <w:tc>
          <w:tcPr>
            <w:tcW w:w="3079" w:type="dxa"/>
            <w:gridSpan w:val="2"/>
            <w:tcBorders>
              <w:top w:val="single" w:sz="12" w:space="0" w:color="99CCFF"/>
              <w:left w:val="single" w:sz="12" w:space="0" w:color="99CCFF"/>
              <w:bottom w:val="single" w:sz="12" w:space="0" w:color="99CCFF"/>
              <w:right w:val="single" w:sz="12" w:space="0" w:color="99CCFF"/>
            </w:tcBorders>
          </w:tcPr>
          <w:p w14:paraId="41124460" w14:textId="77777777" w:rsidR="00D4017B" w:rsidRPr="00335005" w:rsidRDefault="00D4017B" w:rsidP="0079589D">
            <w:pPr>
              <w:pStyle w:val="BlockText"/>
              <w:rPr>
                <w:color w:val="auto"/>
                <w:szCs w:val="20"/>
              </w:rPr>
            </w:pPr>
            <w:r w:rsidRPr="00335005">
              <w:rPr>
                <w:color w:val="auto"/>
                <w:szCs w:val="20"/>
              </w:rPr>
              <w:t>Interviews (if required):</w:t>
            </w:r>
          </w:p>
        </w:tc>
        <w:tc>
          <w:tcPr>
            <w:tcW w:w="4379" w:type="dxa"/>
            <w:gridSpan w:val="3"/>
            <w:tcBorders>
              <w:top w:val="single" w:sz="12" w:space="0" w:color="99CCFF"/>
              <w:left w:val="single" w:sz="12" w:space="0" w:color="99CCFF"/>
              <w:bottom w:val="single" w:sz="12" w:space="0" w:color="99CCFF"/>
              <w:right w:val="single" w:sz="12" w:space="0" w:color="99CCFF"/>
            </w:tcBorders>
          </w:tcPr>
          <w:p w14:paraId="74D5DD9B" w14:textId="77777777" w:rsidR="00D4017B" w:rsidRPr="00ED2F6C" w:rsidRDefault="00D4017B" w:rsidP="0079589D">
            <w:pPr>
              <w:pStyle w:val="BlockText"/>
              <w:rPr>
                <w:color w:val="auto"/>
                <w:szCs w:val="20"/>
              </w:rPr>
            </w:pPr>
            <w:r w:rsidRPr="0000485C">
              <w:rPr>
                <w:rFonts w:cs="Arial"/>
                <w:color w:val="auto"/>
                <w:szCs w:val="20"/>
                <w:highlight w:val="lightGray"/>
              </w:rPr>
              <w:fldChar w:fldCharType="begin">
                <w:ffData>
                  <w:name w:val=""/>
                  <w:enabled/>
                  <w:calcOnExit w:val="0"/>
                  <w:textInput>
                    <w:default w:val="(insert date or timeframe e.g. within subsequent 2 weeks)"/>
                  </w:textInput>
                </w:ffData>
              </w:fldChar>
            </w:r>
            <w:r w:rsidRPr="0000485C">
              <w:rPr>
                <w:rFonts w:cs="Arial"/>
                <w:color w:val="auto"/>
                <w:szCs w:val="20"/>
                <w:highlight w:val="lightGray"/>
              </w:rPr>
              <w:instrText xml:space="preserve"> FORMTEXT </w:instrText>
            </w:r>
            <w:r w:rsidRPr="0000485C">
              <w:rPr>
                <w:rFonts w:cs="Arial"/>
                <w:color w:val="auto"/>
                <w:szCs w:val="20"/>
                <w:highlight w:val="lightGray"/>
              </w:rPr>
            </w:r>
            <w:r w:rsidRPr="0000485C">
              <w:rPr>
                <w:rFonts w:cs="Arial"/>
                <w:color w:val="auto"/>
                <w:szCs w:val="20"/>
                <w:highlight w:val="lightGray"/>
              </w:rPr>
              <w:fldChar w:fldCharType="separate"/>
            </w:r>
            <w:r w:rsidRPr="0000485C">
              <w:rPr>
                <w:rFonts w:cs="Arial"/>
                <w:noProof/>
                <w:color w:val="auto"/>
                <w:szCs w:val="20"/>
                <w:highlight w:val="lightGray"/>
              </w:rPr>
              <w:t>(insert date or timeframe e.g. within subsequent 2 weeks)</w:t>
            </w:r>
            <w:r w:rsidRPr="0000485C">
              <w:rPr>
                <w:rFonts w:cs="Arial"/>
                <w:color w:val="auto"/>
                <w:szCs w:val="20"/>
                <w:highlight w:val="lightGray"/>
              </w:rPr>
              <w:fldChar w:fldCharType="end"/>
            </w:r>
          </w:p>
        </w:tc>
      </w:tr>
      <w:tr w:rsidR="00D4017B" w:rsidRPr="00335005" w14:paraId="1D03DD8F" w14:textId="77777777" w:rsidTr="0000485C">
        <w:trPr>
          <w:trHeight w:val="50"/>
        </w:trPr>
        <w:tc>
          <w:tcPr>
            <w:tcW w:w="1828" w:type="dxa"/>
            <w:tcBorders>
              <w:right w:val="single" w:sz="12" w:space="0" w:color="99CCFF"/>
            </w:tcBorders>
          </w:tcPr>
          <w:p w14:paraId="57EB2D83" w14:textId="77777777" w:rsidR="00D4017B" w:rsidRPr="00335005" w:rsidRDefault="00D4017B" w:rsidP="0079589D">
            <w:pPr>
              <w:pStyle w:val="BlockText"/>
              <w:jc w:val="right"/>
              <w:rPr>
                <w:color w:val="auto"/>
                <w:szCs w:val="20"/>
              </w:rPr>
            </w:pPr>
          </w:p>
        </w:tc>
        <w:tc>
          <w:tcPr>
            <w:tcW w:w="3079" w:type="dxa"/>
            <w:gridSpan w:val="2"/>
            <w:tcBorders>
              <w:top w:val="single" w:sz="12" w:space="0" w:color="99CCFF"/>
              <w:left w:val="single" w:sz="12" w:space="0" w:color="99CCFF"/>
              <w:bottom w:val="single" w:sz="12" w:space="0" w:color="99CCFF"/>
              <w:right w:val="single" w:sz="12" w:space="0" w:color="99CCFF"/>
            </w:tcBorders>
          </w:tcPr>
          <w:p w14:paraId="743DE356" w14:textId="77777777" w:rsidR="00D4017B" w:rsidRPr="00335005" w:rsidRDefault="00D4017B" w:rsidP="0079589D">
            <w:pPr>
              <w:pStyle w:val="BlockText"/>
              <w:rPr>
                <w:color w:val="auto"/>
                <w:szCs w:val="20"/>
              </w:rPr>
            </w:pPr>
            <w:r w:rsidRPr="00335005">
              <w:rPr>
                <w:color w:val="auto"/>
                <w:szCs w:val="20"/>
              </w:rPr>
              <w:t>Decision on Contract Award:</w:t>
            </w:r>
          </w:p>
        </w:tc>
        <w:tc>
          <w:tcPr>
            <w:tcW w:w="4379" w:type="dxa"/>
            <w:gridSpan w:val="3"/>
            <w:tcBorders>
              <w:top w:val="single" w:sz="12" w:space="0" w:color="99CCFF"/>
              <w:left w:val="single" w:sz="12" w:space="0" w:color="99CCFF"/>
              <w:bottom w:val="single" w:sz="12" w:space="0" w:color="99CCFF"/>
              <w:right w:val="single" w:sz="12" w:space="0" w:color="99CCFF"/>
            </w:tcBorders>
          </w:tcPr>
          <w:p w14:paraId="054757E7" w14:textId="77777777" w:rsidR="00D4017B" w:rsidRPr="00ED2F6C" w:rsidRDefault="00D4017B" w:rsidP="0079589D">
            <w:pPr>
              <w:pStyle w:val="BlockText"/>
              <w:rPr>
                <w:color w:val="auto"/>
                <w:szCs w:val="20"/>
              </w:rPr>
            </w:pPr>
            <w:r w:rsidRPr="0000485C">
              <w:rPr>
                <w:rFonts w:cs="Arial"/>
                <w:color w:val="auto"/>
                <w:szCs w:val="20"/>
                <w:highlight w:val="lightGray"/>
              </w:rPr>
              <w:fldChar w:fldCharType="begin">
                <w:ffData>
                  <w:name w:val=""/>
                  <w:enabled/>
                  <w:calcOnExit w:val="0"/>
                  <w:textInput>
                    <w:default w:val="(insert date)"/>
                  </w:textInput>
                </w:ffData>
              </w:fldChar>
            </w:r>
            <w:r w:rsidRPr="0000485C">
              <w:rPr>
                <w:rFonts w:cs="Arial"/>
                <w:color w:val="auto"/>
                <w:szCs w:val="20"/>
                <w:highlight w:val="lightGray"/>
              </w:rPr>
              <w:instrText xml:space="preserve"> FORMTEXT </w:instrText>
            </w:r>
            <w:r w:rsidRPr="0000485C">
              <w:rPr>
                <w:rFonts w:cs="Arial"/>
                <w:color w:val="auto"/>
                <w:szCs w:val="20"/>
                <w:highlight w:val="lightGray"/>
              </w:rPr>
            </w:r>
            <w:r w:rsidRPr="0000485C">
              <w:rPr>
                <w:rFonts w:cs="Arial"/>
                <w:color w:val="auto"/>
                <w:szCs w:val="20"/>
                <w:highlight w:val="lightGray"/>
              </w:rPr>
              <w:fldChar w:fldCharType="separate"/>
            </w:r>
            <w:r w:rsidRPr="0000485C">
              <w:rPr>
                <w:rFonts w:cs="Arial"/>
                <w:noProof/>
                <w:color w:val="auto"/>
                <w:szCs w:val="20"/>
                <w:highlight w:val="lightGray"/>
              </w:rPr>
              <w:t>(insert date)</w:t>
            </w:r>
            <w:r w:rsidRPr="0000485C">
              <w:rPr>
                <w:rFonts w:cs="Arial"/>
                <w:color w:val="auto"/>
                <w:szCs w:val="20"/>
                <w:highlight w:val="lightGray"/>
              </w:rPr>
              <w:fldChar w:fldCharType="end"/>
            </w:r>
          </w:p>
        </w:tc>
      </w:tr>
    </w:tbl>
    <w:p w14:paraId="385789F8" w14:textId="58C0A4A0" w:rsidR="00D4017B" w:rsidRDefault="00D4017B"/>
    <w:tbl>
      <w:tblPr>
        <w:tblW w:w="0" w:type="auto"/>
        <w:tblLook w:val="01E0" w:firstRow="1" w:lastRow="1" w:firstColumn="1" w:lastColumn="1" w:noHBand="0" w:noVBand="0"/>
      </w:tblPr>
      <w:tblGrid>
        <w:gridCol w:w="1851"/>
        <w:gridCol w:w="7435"/>
      </w:tblGrid>
      <w:tr w:rsidR="00D4017B" w:rsidRPr="00335005" w14:paraId="7B5E5D17" w14:textId="77777777" w:rsidTr="0058282B">
        <w:trPr>
          <w:trHeight w:val="497"/>
        </w:trPr>
        <w:tc>
          <w:tcPr>
            <w:tcW w:w="1851" w:type="dxa"/>
            <w:tcBorders>
              <w:right w:val="single" w:sz="12" w:space="0" w:color="99CCFF"/>
            </w:tcBorders>
          </w:tcPr>
          <w:p w14:paraId="1154D2D4" w14:textId="71786ACF" w:rsidR="00D4017B" w:rsidRPr="00335005" w:rsidRDefault="00D4017B" w:rsidP="00457E57">
            <w:pPr>
              <w:pStyle w:val="BlockText"/>
              <w:jc w:val="right"/>
              <w:rPr>
                <w:szCs w:val="20"/>
              </w:rPr>
            </w:pPr>
            <w:r w:rsidRPr="00335005">
              <w:rPr>
                <w:szCs w:val="20"/>
              </w:rPr>
              <w:br w:type="page"/>
              <w:t xml:space="preserve">Tender </w:t>
            </w:r>
            <w:r w:rsidR="003523A4">
              <w:rPr>
                <w:szCs w:val="20"/>
              </w:rPr>
              <w:t xml:space="preserve">Submission </w:t>
            </w:r>
            <w:r w:rsidRPr="00335005">
              <w:rPr>
                <w:szCs w:val="20"/>
              </w:rPr>
              <w:t>D</w:t>
            </w:r>
            <w:r w:rsidR="00154BBF">
              <w:rPr>
                <w:szCs w:val="20"/>
              </w:rPr>
              <w:t>eadline</w:t>
            </w:r>
            <w:r w:rsidRPr="00335005">
              <w:rPr>
                <w:szCs w:val="20"/>
              </w:rPr>
              <w:br/>
            </w:r>
            <w:r w:rsidRPr="00335005">
              <w:rPr>
                <w:rFonts w:cs="Arial"/>
                <w:bCs/>
                <w:szCs w:val="20"/>
              </w:rPr>
              <w:t>(Instructions Section 4.1)</w:t>
            </w:r>
          </w:p>
        </w:tc>
        <w:tc>
          <w:tcPr>
            <w:tcW w:w="7435" w:type="dxa"/>
            <w:tcBorders>
              <w:top w:val="single" w:sz="12" w:space="0" w:color="99CCFF"/>
              <w:left w:val="single" w:sz="12" w:space="0" w:color="99CCFF"/>
              <w:bottom w:val="single" w:sz="12" w:space="0" w:color="99CCFF"/>
              <w:right w:val="single" w:sz="12" w:space="0" w:color="99CCFF"/>
            </w:tcBorders>
          </w:tcPr>
          <w:p w14:paraId="7E28B96C" w14:textId="53B5885F" w:rsidR="00D4017B" w:rsidRPr="00335005" w:rsidRDefault="00D4017B">
            <w:pPr>
              <w:rPr>
                <w:color w:val="auto"/>
                <w:szCs w:val="20"/>
              </w:rPr>
            </w:pPr>
            <w:r w:rsidRPr="00335005">
              <w:rPr>
                <w:rFonts w:cs="Arial"/>
                <w:bCs/>
                <w:szCs w:val="20"/>
              </w:rPr>
              <w:t xml:space="preserve"> </w:t>
            </w:r>
            <w:r w:rsidR="004C533D" w:rsidRPr="00E259F2">
              <w:rPr>
                <w:rFonts w:cs="Arial"/>
                <w:bCs/>
                <w:color w:val="auto"/>
              </w:rPr>
              <w:t xml:space="preserve">Latest date and time </w:t>
            </w:r>
            <w:r w:rsidRPr="00335005">
              <w:rPr>
                <w:rFonts w:cs="Arial"/>
                <w:bCs/>
                <w:szCs w:val="20"/>
              </w:rPr>
              <w:t>for submission of Tenders</w:t>
            </w:r>
            <w:r w:rsidR="00810696">
              <w:rPr>
                <w:rFonts w:cs="Arial"/>
                <w:bCs/>
                <w:szCs w:val="20"/>
              </w:rPr>
              <w:t xml:space="preserve"> (local Irish time)</w:t>
            </w:r>
            <w:r w:rsidRPr="00335005">
              <w:rPr>
                <w:rFonts w:cs="Arial"/>
                <w:bCs/>
                <w:szCs w:val="20"/>
              </w:rPr>
              <w:t xml:space="preserve">: </w:t>
            </w:r>
            <w:bookmarkStart w:id="68" w:name="Text28"/>
            <w:r w:rsidRPr="00335005">
              <w:rPr>
                <w:rFonts w:cs="Arial"/>
                <w:bCs/>
                <w:szCs w:val="20"/>
              </w:rPr>
              <w:fldChar w:fldCharType="begin">
                <w:ffData>
                  <w:name w:val="Text28"/>
                  <w:enabled/>
                  <w:calcOnExit w:val="0"/>
                  <w:textInput>
                    <w:default w:val="dd-mm-yyyy"/>
                  </w:textInput>
                </w:ffData>
              </w:fldChar>
            </w:r>
            <w:r w:rsidRPr="00335005">
              <w:rPr>
                <w:rFonts w:cs="Arial"/>
                <w:bCs/>
                <w:szCs w:val="20"/>
              </w:rPr>
              <w:instrText xml:space="preserve"> FORMTEXT </w:instrText>
            </w:r>
            <w:r w:rsidRPr="00335005">
              <w:rPr>
                <w:rFonts w:cs="Arial"/>
                <w:bCs/>
                <w:szCs w:val="20"/>
              </w:rPr>
            </w:r>
            <w:r w:rsidRPr="00335005">
              <w:rPr>
                <w:rFonts w:cs="Arial"/>
                <w:bCs/>
                <w:szCs w:val="20"/>
              </w:rPr>
              <w:fldChar w:fldCharType="separate"/>
            </w:r>
            <w:r w:rsidRPr="00335005">
              <w:rPr>
                <w:rFonts w:cs="Arial"/>
                <w:bCs/>
                <w:noProof/>
                <w:szCs w:val="20"/>
              </w:rPr>
              <w:t>dd-mm-yyyy</w:t>
            </w:r>
            <w:r w:rsidRPr="00335005">
              <w:rPr>
                <w:rFonts w:cs="Arial"/>
                <w:bCs/>
                <w:szCs w:val="20"/>
              </w:rPr>
              <w:fldChar w:fldCharType="end"/>
            </w:r>
            <w:bookmarkEnd w:id="68"/>
            <w:r w:rsidRPr="00335005">
              <w:rPr>
                <w:rFonts w:cs="Arial"/>
                <w:bCs/>
                <w:szCs w:val="20"/>
              </w:rPr>
              <w:t xml:space="preserve">  </w:t>
            </w:r>
            <w:bookmarkStart w:id="69" w:name="Text29"/>
            <w:r w:rsidRPr="00335005">
              <w:rPr>
                <w:rFonts w:cs="Arial"/>
                <w:bCs/>
                <w:szCs w:val="20"/>
              </w:rPr>
              <w:fldChar w:fldCharType="begin">
                <w:ffData>
                  <w:name w:val="Text29"/>
                  <w:enabled/>
                  <w:calcOnExit w:val="0"/>
                  <w:textInput>
                    <w:default w:val="hh:mm"/>
                  </w:textInput>
                </w:ffData>
              </w:fldChar>
            </w:r>
            <w:r w:rsidRPr="00335005">
              <w:rPr>
                <w:rFonts w:cs="Arial"/>
                <w:bCs/>
                <w:szCs w:val="20"/>
              </w:rPr>
              <w:instrText xml:space="preserve"> FORMTEXT </w:instrText>
            </w:r>
            <w:r w:rsidRPr="00335005">
              <w:rPr>
                <w:rFonts w:cs="Arial"/>
                <w:bCs/>
                <w:szCs w:val="20"/>
              </w:rPr>
            </w:r>
            <w:r w:rsidRPr="00335005">
              <w:rPr>
                <w:rFonts w:cs="Arial"/>
                <w:bCs/>
                <w:szCs w:val="20"/>
              </w:rPr>
              <w:fldChar w:fldCharType="separate"/>
            </w:r>
            <w:r w:rsidRPr="00335005">
              <w:rPr>
                <w:rFonts w:cs="Arial"/>
                <w:bCs/>
                <w:noProof/>
                <w:szCs w:val="20"/>
              </w:rPr>
              <w:t>hh:mm</w:t>
            </w:r>
            <w:r w:rsidRPr="00335005">
              <w:rPr>
                <w:rFonts w:cs="Arial"/>
                <w:bCs/>
                <w:szCs w:val="20"/>
              </w:rPr>
              <w:fldChar w:fldCharType="end"/>
            </w:r>
            <w:bookmarkEnd w:id="69"/>
          </w:p>
        </w:tc>
      </w:tr>
    </w:tbl>
    <w:p w14:paraId="4BB66F79" w14:textId="77777777" w:rsidR="00D4017B" w:rsidRPr="00335005" w:rsidRDefault="00D4017B">
      <w:pPr>
        <w:rPr>
          <w:szCs w:val="20"/>
        </w:rPr>
      </w:pPr>
    </w:p>
    <w:tbl>
      <w:tblPr>
        <w:tblW w:w="0" w:type="auto"/>
        <w:tblLook w:val="01E0" w:firstRow="1" w:lastRow="1" w:firstColumn="1" w:lastColumn="1" w:noHBand="0" w:noVBand="0"/>
      </w:tblPr>
      <w:tblGrid>
        <w:gridCol w:w="1805"/>
        <w:gridCol w:w="5100"/>
        <w:gridCol w:w="2577"/>
      </w:tblGrid>
      <w:tr w:rsidR="004C533D" w:rsidRPr="00335005" w14:paraId="4FC8AE06" w14:textId="77777777" w:rsidTr="0000485C">
        <w:trPr>
          <w:cantSplit/>
          <w:trHeight w:val="518"/>
        </w:trPr>
        <w:tc>
          <w:tcPr>
            <w:tcW w:w="1805" w:type="dxa"/>
            <w:vMerge w:val="restart"/>
            <w:tcBorders>
              <w:right w:val="single" w:sz="12" w:space="0" w:color="99CCFF"/>
            </w:tcBorders>
          </w:tcPr>
          <w:p w14:paraId="30DF47C1" w14:textId="7FB998D1" w:rsidR="004C533D" w:rsidRPr="00335005" w:rsidRDefault="004C533D" w:rsidP="00D5364B">
            <w:pPr>
              <w:pStyle w:val="BlockText"/>
              <w:jc w:val="right"/>
              <w:rPr>
                <w:rFonts w:cs="Arial"/>
                <w:bCs/>
                <w:szCs w:val="20"/>
              </w:rPr>
            </w:pPr>
            <w:r>
              <w:rPr>
                <w:rFonts w:cs="Arial"/>
                <w:bCs/>
                <w:szCs w:val="20"/>
              </w:rPr>
              <w:t xml:space="preserve">Means of </w:t>
            </w:r>
            <w:r w:rsidRPr="00335005">
              <w:rPr>
                <w:rFonts w:cs="Arial"/>
                <w:bCs/>
                <w:szCs w:val="20"/>
              </w:rPr>
              <w:t xml:space="preserve">Tender </w:t>
            </w:r>
            <w:r>
              <w:rPr>
                <w:rFonts w:cs="Arial"/>
                <w:bCs/>
                <w:szCs w:val="20"/>
              </w:rPr>
              <w:t>delivery</w:t>
            </w:r>
            <w:r w:rsidRPr="00335005">
              <w:rPr>
                <w:rFonts w:cs="Arial"/>
                <w:bCs/>
                <w:szCs w:val="20"/>
              </w:rPr>
              <w:t xml:space="preserve"> </w:t>
            </w:r>
            <w:r w:rsidRPr="00335005">
              <w:rPr>
                <w:rFonts w:cs="Arial"/>
                <w:bCs/>
                <w:szCs w:val="20"/>
              </w:rPr>
              <w:br/>
              <w:t xml:space="preserve">(Instructions Section 4.1) </w:t>
            </w:r>
          </w:p>
        </w:tc>
        <w:tc>
          <w:tcPr>
            <w:tcW w:w="5100" w:type="dxa"/>
            <w:tcBorders>
              <w:top w:val="single" w:sz="12" w:space="0" w:color="99CCFF"/>
              <w:left w:val="single" w:sz="12" w:space="0" w:color="99CCFF"/>
              <w:bottom w:val="single" w:sz="12" w:space="0" w:color="99CCFF"/>
              <w:right w:val="single" w:sz="12" w:space="0" w:color="99CCFF"/>
            </w:tcBorders>
          </w:tcPr>
          <w:p w14:paraId="542F2B5A" w14:textId="4643F39D" w:rsidR="004C533D" w:rsidDel="006E4D97" w:rsidRDefault="004C533D">
            <w:pPr>
              <w:rPr>
                <w:rFonts w:ascii="Times New Roman" w:hAnsi="Times New Roman"/>
                <w:color w:val="auto"/>
                <w:sz w:val="24"/>
                <w:lang w:eastAsia="en-GB"/>
              </w:rPr>
            </w:pPr>
            <w:r>
              <w:rPr>
                <w:rFonts w:cs="Arial"/>
                <w:bCs/>
                <w:szCs w:val="20"/>
              </w:rPr>
              <w:t xml:space="preserve">All tender submissions shall be received by: </w:t>
            </w:r>
            <w:r>
              <w:rPr>
                <w:color w:val="auto"/>
              </w:rPr>
              <w:t xml:space="preserve"> </w:t>
            </w:r>
          </w:p>
        </w:tc>
        <w:tc>
          <w:tcPr>
            <w:tcW w:w="2577" w:type="dxa"/>
            <w:tcBorders>
              <w:top w:val="single" w:sz="12" w:space="0" w:color="99CCFF"/>
              <w:left w:val="single" w:sz="12" w:space="0" w:color="99CCFF"/>
              <w:bottom w:val="single" w:sz="12" w:space="0" w:color="99CCFF"/>
              <w:right w:val="single" w:sz="12" w:space="0" w:color="99CCFF"/>
            </w:tcBorders>
          </w:tcPr>
          <w:p w14:paraId="0C37B287" w14:textId="2C1105B9" w:rsidR="004C533D" w:rsidRPr="00335005" w:rsidRDefault="004C533D" w:rsidP="002D30B6">
            <w:pPr>
              <w:rPr>
                <w:rFonts w:cs="Arial"/>
                <w:bCs/>
                <w:szCs w:val="20"/>
              </w:rPr>
            </w:pPr>
            <w:r>
              <w:rPr>
                <w:rFonts w:cs="Arial"/>
                <w:bCs/>
                <w:color w:val="auto"/>
              </w:rPr>
              <w:fldChar w:fldCharType="begin">
                <w:ffData>
                  <w:name w:val="Dropdown7"/>
                  <w:enabled/>
                  <w:calcOnExit w:val="0"/>
                  <w:ddList>
                    <w:listEntry w:val="the eTenders platform"/>
                    <w:listEntry w:val="hand or prepaid registered post (details below)"/>
                    <w:listEntry w:val="electonic submission (details below)"/>
                  </w:ddList>
                </w:ffData>
              </w:fldChar>
            </w:r>
            <w:bookmarkStart w:id="70" w:name="Dropdown7"/>
            <w:r>
              <w:rPr>
                <w:rFonts w:cs="Arial"/>
                <w:bCs/>
                <w:color w:val="auto"/>
              </w:rPr>
              <w:instrText xml:space="preserve"> FORMDROPDOWN </w:instrText>
            </w:r>
            <w:r w:rsidR="005C2C27">
              <w:rPr>
                <w:rFonts w:cs="Arial"/>
                <w:bCs/>
                <w:color w:val="auto"/>
              </w:rPr>
            </w:r>
            <w:r w:rsidR="005C2C27">
              <w:rPr>
                <w:rFonts w:cs="Arial"/>
                <w:bCs/>
                <w:color w:val="auto"/>
              </w:rPr>
              <w:fldChar w:fldCharType="separate"/>
            </w:r>
            <w:r>
              <w:rPr>
                <w:rFonts w:cs="Arial"/>
                <w:bCs/>
                <w:color w:val="auto"/>
              </w:rPr>
              <w:fldChar w:fldCharType="end"/>
            </w:r>
            <w:bookmarkEnd w:id="70"/>
          </w:p>
        </w:tc>
      </w:tr>
      <w:tr w:rsidR="004C533D" w:rsidRPr="00335005" w14:paraId="716EDD1B" w14:textId="77777777" w:rsidTr="0000485C">
        <w:trPr>
          <w:cantSplit/>
          <w:trHeight w:val="518"/>
        </w:trPr>
        <w:tc>
          <w:tcPr>
            <w:tcW w:w="1805" w:type="dxa"/>
            <w:vMerge/>
            <w:tcBorders>
              <w:right w:val="single" w:sz="12" w:space="0" w:color="99CCFF"/>
            </w:tcBorders>
          </w:tcPr>
          <w:p w14:paraId="04FF80CC" w14:textId="77777777" w:rsidR="004C533D" w:rsidRPr="00335005" w:rsidRDefault="004C533D" w:rsidP="00852C12">
            <w:pPr>
              <w:pStyle w:val="BlockText"/>
              <w:jc w:val="right"/>
              <w:rPr>
                <w:szCs w:val="20"/>
              </w:rPr>
            </w:pPr>
          </w:p>
        </w:tc>
        <w:tc>
          <w:tcPr>
            <w:tcW w:w="7677" w:type="dxa"/>
            <w:gridSpan w:val="2"/>
            <w:tcBorders>
              <w:top w:val="single" w:sz="12" w:space="0" w:color="99CCFF"/>
              <w:left w:val="single" w:sz="12" w:space="0" w:color="99CCFF"/>
              <w:bottom w:val="single" w:sz="12" w:space="0" w:color="99CCFF"/>
              <w:right w:val="single" w:sz="12" w:space="0" w:color="99CCFF"/>
            </w:tcBorders>
          </w:tcPr>
          <w:p w14:paraId="58FCB314" w14:textId="00B9B1B9" w:rsidR="00ED2F6C" w:rsidRPr="00ED2F6C" w:rsidRDefault="004C533D">
            <w:pPr>
              <w:tabs>
                <w:tab w:val="left" w:pos="692"/>
              </w:tabs>
              <w:jc w:val="both"/>
              <w:rPr>
                <w:b/>
              </w:rPr>
            </w:pPr>
            <w:r w:rsidRPr="0000485C">
              <w:rPr>
                <w:color w:val="auto"/>
              </w:rPr>
              <w:fldChar w:fldCharType="begin">
                <w:ffData>
                  <w:name w:val=""/>
                  <w:enabled/>
                  <w:calcOnExit w:val="0"/>
                  <w:textInput>
                    <w:default w:val="Insert additional details if required here for electronic submission, hand or pre-paid registered post"/>
                  </w:textInput>
                </w:ffData>
              </w:fldChar>
            </w:r>
            <w:r w:rsidRPr="00ED2F6C">
              <w:rPr>
                <w:color w:val="auto"/>
              </w:rPr>
              <w:instrText xml:space="preserve"> FORMTEXT </w:instrText>
            </w:r>
            <w:r w:rsidRPr="0000485C">
              <w:rPr>
                <w:color w:val="auto"/>
              </w:rPr>
            </w:r>
            <w:r w:rsidRPr="0000485C">
              <w:rPr>
                <w:color w:val="auto"/>
              </w:rPr>
              <w:fldChar w:fldCharType="separate"/>
            </w:r>
            <w:r w:rsidRPr="00ED2F6C">
              <w:rPr>
                <w:noProof/>
                <w:color w:val="auto"/>
              </w:rPr>
              <w:t>Insert additional details if required here for electronic submission, hand or pre-paid registered post</w:t>
            </w:r>
            <w:r w:rsidRPr="0000485C">
              <w:rPr>
                <w:color w:val="auto"/>
              </w:rPr>
              <w:fldChar w:fldCharType="end"/>
            </w:r>
          </w:p>
        </w:tc>
      </w:tr>
      <w:tr w:rsidR="00852C12" w:rsidRPr="00335005" w14:paraId="406D0864" w14:textId="77777777" w:rsidTr="0000485C">
        <w:trPr>
          <w:cantSplit/>
          <w:trHeight w:val="518"/>
        </w:trPr>
        <w:tc>
          <w:tcPr>
            <w:tcW w:w="1805" w:type="dxa"/>
            <w:vMerge/>
            <w:tcBorders>
              <w:right w:val="single" w:sz="12" w:space="0" w:color="99CCFF"/>
            </w:tcBorders>
          </w:tcPr>
          <w:p w14:paraId="60C8F2DF" w14:textId="77777777" w:rsidR="00852C12" w:rsidRPr="00335005" w:rsidRDefault="00852C12" w:rsidP="00852C12">
            <w:pPr>
              <w:pStyle w:val="BlockText"/>
              <w:jc w:val="right"/>
              <w:rPr>
                <w:szCs w:val="20"/>
              </w:rPr>
            </w:pPr>
          </w:p>
        </w:tc>
        <w:tc>
          <w:tcPr>
            <w:tcW w:w="7677" w:type="dxa"/>
            <w:gridSpan w:val="2"/>
            <w:tcBorders>
              <w:top w:val="single" w:sz="12" w:space="0" w:color="99CCFF"/>
              <w:left w:val="single" w:sz="12" w:space="0" w:color="99CCFF"/>
              <w:bottom w:val="single" w:sz="12" w:space="0" w:color="99CCFF"/>
              <w:right w:val="single" w:sz="12" w:space="0" w:color="99CCFF"/>
            </w:tcBorders>
          </w:tcPr>
          <w:p w14:paraId="181A34EC" w14:textId="3F5A383E" w:rsidR="00852C12" w:rsidRDefault="004C533D" w:rsidP="001A40FB">
            <w:pPr>
              <w:tabs>
                <w:tab w:val="left" w:pos="692"/>
              </w:tabs>
              <w:jc w:val="both"/>
              <w:rPr>
                <w:b/>
                <w:i/>
                <w:color w:val="auto"/>
                <w:szCs w:val="20"/>
              </w:rPr>
            </w:pPr>
            <w:r w:rsidRPr="00451E66">
              <w:rPr>
                <w:b/>
              </w:rPr>
              <w:t>Tenderer Note:</w:t>
            </w:r>
            <w:r>
              <w:t xml:space="preserve"> Where it is stated above that tender submissions are to be delivered via hand or pre-paid registered post, </w:t>
            </w:r>
            <w:r w:rsidRPr="00BF24E4">
              <w:t>Tenderers should obtain a signed receipt acknowledging delivery.</w:t>
            </w:r>
          </w:p>
        </w:tc>
      </w:tr>
    </w:tbl>
    <w:p w14:paraId="62BCE1F9" w14:textId="77777777" w:rsidR="00D4017B" w:rsidRPr="00335005" w:rsidRDefault="00D4017B">
      <w:pPr>
        <w:rPr>
          <w:color w:val="auto"/>
          <w:szCs w:val="20"/>
        </w:rPr>
      </w:pPr>
    </w:p>
    <w:p w14:paraId="5EA04B9B" w14:textId="07352A9A" w:rsidR="00ED2F6C" w:rsidRDefault="00ED2F6C"/>
    <w:tbl>
      <w:tblPr>
        <w:tblW w:w="0" w:type="auto"/>
        <w:tblLook w:val="01E0" w:firstRow="1" w:lastRow="1" w:firstColumn="1" w:lastColumn="1" w:noHBand="0" w:noVBand="0"/>
      </w:tblPr>
      <w:tblGrid>
        <w:gridCol w:w="1847"/>
        <w:gridCol w:w="3508"/>
        <w:gridCol w:w="3931"/>
      </w:tblGrid>
      <w:tr w:rsidR="00ED2F6C" w:rsidRPr="00335005" w14:paraId="4B990E77" w14:textId="77777777" w:rsidTr="000B6EC0">
        <w:trPr>
          <w:cantSplit/>
          <w:trHeight w:val="497"/>
        </w:trPr>
        <w:tc>
          <w:tcPr>
            <w:tcW w:w="1847" w:type="dxa"/>
            <w:tcBorders>
              <w:right w:val="single" w:sz="12" w:space="0" w:color="99CCFF"/>
            </w:tcBorders>
          </w:tcPr>
          <w:p w14:paraId="6A35CE64" w14:textId="519CC8B2" w:rsidR="00ED2F6C" w:rsidRPr="00335005" w:rsidRDefault="00ED2F6C">
            <w:pPr>
              <w:tabs>
                <w:tab w:val="left" w:pos="692"/>
              </w:tabs>
              <w:jc w:val="right"/>
              <w:rPr>
                <w:color w:val="auto"/>
                <w:szCs w:val="20"/>
              </w:rPr>
            </w:pPr>
            <w:r w:rsidRPr="00335005">
              <w:rPr>
                <w:color w:val="auto"/>
                <w:szCs w:val="20"/>
              </w:rPr>
              <w:lastRenderedPageBreak/>
              <w:t>Copies</w:t>
            </w:r>
            <w:r w:rsidRPr="00335005">
              <w:rPr>
                <w:color w:val="auto"/>
                <w:szCs w:val="20"/>
              </w:rPr>
              <w:br/>
              <w:t>(</w:t>
            </w:r>
            <w:r w:rsidRPr="00335005">
              <w:rPr>
                <w:rStyle w:val="BlockTextChar"/>
                <w:color w:val="auto"/>
                <w:sz w:val="20"/>
                <w:szCs w:val="20"/>
              </w:rPr>
              <w:t>Instructions Sections 4.4)</w:t>
            </w:r>
          </w:p>
        </w:tc>
        <w:tc>
          <w:tcPr>
            <w:tcW w:w="3508" w:type="dxa"/>
            <w:tcBorders>
              <w:top w:val="single" w:sz="12" w:space="0" w:color="99CCFF"/>
              <w:left w:val="single" w:sz="12" w:space="0" w:color="99CCFF"/>
              <w:bottom w:val="single" w:sz="12" w:space="0" w:color="99CCFF"/>
              <w:right w:val="single" w:sz="12" w:space="0" w:color="99CCFF"/>
            </w:tcBorders>
          </w:tcPr>
          <w:p w14:paraId="2D3BCF3C" w14:textId="77777777" w:rsidR="00ED2F6C" w:rsidRPr="00335005" w:rsidRDefault="00ED2F6C" w:rsidP="00ED2F6C">
            <w:pPr>
              <w:tabs>
                <w:tab w:val="left" w:pos="692"/>
              </w:tabs>
              <w:rPr>
                <w:color w:val="auto"/>
                <w:szCs w:val="20"/>
              </w:rPr>
            </w:pPr>
            <w:r w:rsidRPr="00335005">
              <w:rPr>
                <w:rFonts w:cs="Arial"/>
                <w:bCs/>
                <w:color w:val="auto"/>
                <w:szCs w:val="20"/>
              </w:rPr>
              <w:t>Number of Paper Copies of Tender</w:t>
            </w:r>
          </w:p>
        </w:tc>
        <w:tc>
          <w:tcPr>
            <w:tcW w:w="3931" w:type="dxa"/>
            <w:tcBorders>
              <w:top w:val="single" w:sz="12" w:space="0" w:color="99CCFF"/>
              <w:left w:val="single" w:sz="12" w:space="0" w:color="99CCFF"/>
              <w:bottom w:val="single" w:sz="12" w:space="0" w:color="99CCFF"/>
              <w:right w:val="single" w:sz="12" w:space="0" w:color="99CCFF"/>
            </w:tcBorders>
          </w:tcPr>
          <w:p w14:paraId="6A8A02C4" w14:textId="01D31DA0" w:rsidR="00ED2F6C" w:rsidRPr="00335005" w:rsidRDefault="00ED2F6C" w:rsidP="00ED2F6C">
            <w:pPr>
              <w:tabs>
                <w:tab w:val="left" w:pos="692"/>
              </w:tabs>
              <w:rPr>
                <w:rFonts w:cs="Arial"/>
                <w:bCs/>
                <w:color w:val="auto"/>
                <w:szCs w:val="20"/>
              </w:rPr>
            </w:pPr>
            <w:r>
              <w:rPr>
                <w:rFonts w:cs="Arial"/>
                <w:bCs/>
                <w:color w:val="auto"/>
                <w:szCs w:val="20"/>
              </w:rPr>
              <w:fldChar w:fldCharType="begin">
                <w:ffData>
                  <w:name w:val="Text104"/>
                  <w:enabled/>
                  <w:calcOnExit w:val="0"/>
                  <w:textInput/>
                </w:ffData>
              </w:fldChar>
            </w:r>
            <w:r>
              <w:rPr>
                <w:rFonts w:cs="Arial"/>
                <w:bCs/>
                <w:color w:val="auto"/>
                <w:szCs w:val="20"/>
              </w:rPr>
              <w:instrText xml:space="preserve"> </w:instrText>
            </w:r>
            <w:bookmarkStart w:id="71" w:name="Text104"/>
            <w:r>
              <w:rPr>
                <w:rFonts w:cs="Arial"/>
                <w:bCs/>
                <w:color w:val="auto"/>
                <w:szCs w:val="20"/>
              </w:rPr>
              <w:instrText xml:space="preserve">FORMTEXT </w:instrText>
            </w:r>
            <w:r>
              <w:rPr>
                <w:rFonts w:cs="Arial"/>
                <w:bCs/>
                <w:color w:val="auto"/>
                <w:szCs w:val="20"/>
              </w:rPr>
            </w:r>
            <w:r>
              <w:rPr>
                <w:rFonts w:cs="Arial"/>
                <w:bCs/>
                <w:color w:val="auto"/>
                <w:szCs w:val="20"/>
              </w:rPr>
              <w:fldChar w:fldCharType="separate"/>
            </w:r>
            <w:r>
              <w:rPr>
                <w:rFonts w:cs="Arial"/>
                <w:bCs/>
                <w:noProof/>
                <w:color w:val="auto"/>
                <w:szCs w:val="20"/>
              </w:rPr>
              <w:t> </w:t>
            </w:r>
            <w:r>
              <w:rPr>
                <w:rFonts w:cs="Arial"/>
                <w:bCs/>
                <w:noProof/>
                <w:color w:val="auto"/>
                <w:szCs w:val="20"/>
              </w:rPr>
              <w:t> </w:t>
            </w:r>
            <w:r>
              <w:rPr>
                <w:rFonts w:cs="Arial"/>
                <w:bCs/>
                <w:noProof/>
                <w:color w:val="auto"/>
                <w:szCs w:val="20"/>
              </w:rPr>
              <w:t> </w:t>
            </w:r>
            <w:r>
              <w:rPr>
                <w:rFonts w:cs="Arial"/>
                <w:bCs/>
                <w:noProof/>
                <w:color w:val="auto"/>
                <w:szCs w:val="20"/>
              </w:rPr>
              <w:t> </w:t>
            </w:r>
            <w:r>
              <w:rPr>
                <w:rFonts w:cs="Arial"/>
                <w:bCs/>
                <w:noProof/>
                <w:color w:val="auto"/>
                <w:szCs w:val="20"/>
              </w:rPr>
              <w:t> </w:t>
            </w:r>
            <w:r>
              <w:rPr>
                <w:rFonts w:cs="Arial"/>
                <w:bCs/>
                <w:color w:val="auto"/>
                <w:szCs w:val="20"/>
              </w:rPr>
              <w:fldChar w:fldCharType="end"/>
            </w:r>
            <w:bookmarkEnd w:id="71"/>
          </w:p>
        </w:tc>
      </w:tr>
      <w:tr w:rsidR="00ED2F6C" w:rsidRPr="00335005" w14:paraId="5965BC2A" w14:textId="77777777" w:rsidTr="000B6EC0">
        <w:trPr>
          <w:cantSplit/>
          <w:trHeight w:val="497"/>
        </w:trPr>
        <w:tc>
          <w:tcPr>
            <w:tcW w:w="1847" w:type="dxa"/>
            <w:tcBorders>
              <w:right w:val="single" w:sz="12" w:space="0" w:color="99CCFF"/>
            </w:tcBorders>
          </w:tcPr>
          <w:p w14:paraId="49CCCF56" w14:textId="77777777" w:rsidR="00ED2F6C" w:rsidRPr="00335005" w:rsidRDefault="00ED2F6C" w:rsidP="00ED2F6C">
            <w:pPr>
              <w:tabs>
                <w:tab w:val="left" w:pos="692"/>
              </w:tabs>
              <w:jc w:val="right"/>
              <w:rPr>
                <w:color w:val="auto"/>
                <w:szCs w:val="20"/>
              </w:rPr>
            </w:pPr>
          </w:p>
        </w:tc>
        <w:tc>
          <w:tcPr>
            <w:tcW w:w="3508" w:type="dxa"/>
            <w:tcBorders>
              <w:top w:val="single" w:sz="12" w:space="0" w:color="99CCFF"/>
              <w:left w:val="single" w:sz="12" w:space="0" w:color="99CCFF"/>
              <w:bottom w:val="single" w:sz="12" w:space="0" w:color="99CCFF"/>
              <w:right w:val="single" w:sz="12" w:space="0" w:color="99CCFF"/>
            </w:tcBorders>
          </w:tcPr>
          <w:p w14:paraId="513AE37E" w14:textId="77777777" w:rsidR="00ED2F6C" w:rsidRPr="00335005" w:rsidRDefault="00ED2F6C" w:rsidP="00ED2F6C">
            <w:pPr>
              <w:tabs>
                <w:tab w:val="left" w:pos="692"/>
              </w:tabs>
              <w:rPr>
                <w:rFonts w:cs="Arial"/>
                <w:bCs/>
                <w:color w:val="auto"/>
                <w:szCs w:val="20"/>
              </w:rPr>
            </w:pPr>
            <w:r w:rsidRPr="00662834">
              <w:rPr>
                <w:rFonts w:cs="Arial"/>
                <w:bCs/>
                <w:color w:val="auto"/>
              </w:rPr>
              <w:t xml:space="preserve">Number and type </w:t>
            </w:r>
            <w:r>
              <w:rPr>
                <w:rFonts w:cs="Arial"/>
                <w:bCs/>
                <w:color w:val="auto"/>
              </w:rPr>
              <w:t xml:space="preserve">(e.g. USB stick) </w:t>
            </w:r>
            <w:r w:rsidRPr="00662834">
              <w:rPr>
                <w:rFonts w:cs="Arial"/>
                <w:bCs/>
                <w:color w:val="auto"/>
              </w:rPr>
              <w:t>of Electronic Copies of Tender:</w:t>
            </w:r>
          </w:p>
        </w:tc>
        <w:tc>
          <w:tcPr>
            <w:tcW w:w="3931" w:type="dxa"/>
            <w:tcBorders>
              <w:top w:val="single" w:sz="12" w:space="0" w:color="99CCFF"/>
              <w:left w:val="single" w:sz="12" w:space="0" w:color="99CCFF"/>
              <w:bottom w:val="single" w:sz="12" w:space="0" w:color="99CCFF"/>
              <w:right w:val="single" w:sz="12" w:space="0" w:color="99CCFF"/>
            </w:tcBorders>
          </w:tcPr>
          <w:p w14:paraId="5B363D07" w14:textId="77777777" w:rsidR="00ED2F6C" w:rsidRDefault="00ED2F6C" w:rsidP="00ED2F6C">
            <w:pPr>
              <w:tabs>
                <w:tab w:val="left" w:pos="692"/>
              </w:tabs>
              <w:rPr>
                <w:rFonts w:cs="Arial"/>
                <w:bCs/>
                <w:color w:val="auto"/>
              </w:rPr>
            </w:pPr>
            <w:r>
              <w:rPr>
                <w:rFonts w:cs="Arial"/>
                <w:bCs/>
                <w:color w:val="auto"/>
              </w:rPr>
              <w:t xml:space="preserve">Type: </w:t>
            </w:r>
            <w:r>
              <w:rPr>
                <w:rFonts w:cs="Arial"/>
                <w:bCs/>
                <w:color w:val="auto"/>
              </w:rPr>
              <w:fldChar w:fldCharType="begin">
                <w:ffData>
                  <w:name w:val=""/>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p w14:paraId="4AD010BB" w14:textId="77777777" w:rsidR="00ED2F6C" w:rsidRDefault="00ED2F6C" w:rsidP="00ED2F6C">
            <w:pPr>
              <w:tabs>
                <w:tab w:val="left" w:pos="692"/>
              </w:tabs>
              <w:rPr>
                <w:rFonts w:cs="Arial"/>
                <w:bCs/>
                <w:color w:val="auto"/>
              </w:rPr>
            </w:pPr>
          </w:p>
          <w:p w14:paraId="2B1EB1F2" w14:textId="77777777" w:rsidR="00ED2F6C" w:rsidRDefault="00ED2F6C" w:rsidP="00ED2F6C">
            <w:pPr>
              <w:tabs>
                <w:tab w:val="left" w:pos="692"/>
              </w:tabs>
              <w:rPr>
                <w:rFonts w:cs="Arial"/>
                <w:bCs/>
                <w:color w:val="auto"/>
              </w:rPr>
            </w:pPr>
            <w:r>
              <w:rPr>
                <w:rFonts w:cs="Arial"/>
                <w:bCs/>
                <w:color w:val="auto"/>
              </w:rPr>
              <w:t xml:space="preserve">Number: </w:t>
            </w:r>
            <w:r>
              <w:rPr>
                <w:rFonts w:cs="Arial"/>
                <w:bCs/>
                <w:color w:val="auto"/>
              </w:rPr>
              <w:fldChar w:fldCharType="begin">
                <w:ffData>
                  <w:name w:val=""/>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p w14:paraId="539D6CDA" w14:textId="77777777" w:rsidR="00ED2F6C" w:rsidRDefault="00ED2F6C" w:rsidP="00ED2F6C">
            <w:pPr>
              <w:tabs>
                <w:tab w:val="left" w:pos="692"/>
              </w:tabs>
              <w:rPr>
                <w:rFonts w:cs="Arial"/>
                <w:bCs/>
                <w:color w:val="auto"/>
                <w:szCs w:val="20"/>
              </w:rPr>
            </w:pPr>
          </w:p>
        </w:tc>
      </w:tr>
    </w:tbl>
    <w:p w14:paraId="5912DF0C" w14:textId="77777777" w:rsidR="00D4017B" w:rsidRPr="00335005" w:rsidRDefault="00D4017B">
      <w:pPr>
        <w:rPr>
          <w:color w:val="auto"/>
          <w:szCs w:val="20"/>
        </w:rPr>
      </w:pPr>
    </w:p>
    <w:tbl>
      <w:tblPr>
        <w:tblW w:w="0" w:type="auto"/>
        <w:tblLook w:val="01E0" w:firstRow="1" w:lastRow="1" w:firstColumn="1" w:lastColumn="1" w:noHBand="0" w:noVBand="0"/>
      </w:tblPr>
      <w:tblGrid>
        <w:gridCol w:w="1863"/>
        <w:gridCol w:w="7619"/>
      </w:tblGrid>
      <w:tr w:rsidR="00D4017B" w:rsidRPr="00335005" w14:paraId="49026816" w14:textId="77777777">
        <w:trPr>
          <w:trHeight w:val="497"/>
        </w:trPr>
        <w:tc>
          <w:tcPr>
            <w:tcW w:w="1868" w:type="dxa"/>
            <w:tcBorders>
              <w:right w:val="single" w:sz="12" w:space="0" w:color="99CCFF"/>
            </w:tcBorders>
          </w:tcPr>
          <w:p w14:paraId="4403AB99" w14:textId="77777777" w:rsidR="00D4017B" w:rsidRPr="00335005" w:rsidRDefault="00D4017B" w:rsidP="001A1DEC">
            <w:pPr>
              <w:pStyle w:val="BlockText"/>
              <w:jc w:val="right"/>
              <w:rPr>
                <w:color w:val="auto"/>
                <w:szCs w:val="20"/>
              </w:rPr>
            </w:pPr>
            <w:r w:rsidRPr="00335005">
              <w:rPr>
                <w:color w:val="auto"/>
                <w:szCs w:val="20"/>
              </w:rPr>
              <w:t>Other</w:t>
            </w:r>
            <w:r w:rsidRPr="00335005">
              <w:rPr>
                <w:color w:val="auto"/>
                <w:szCs w:val="20"/>
              </w:rPr>
              <w:br/>
            </w:r>
            <w:r w:rsidRPr="00335005">
              <w:rPr>
                <w:rFonts w:cs="Arial"/>
                <w:bCs/>
                <w:color w:val="auto"/>
                <w:szCs w:val="20"/>
              </w:rPr>
              <w:t>(Instructions Section 2.5)</w:t>
            </w:r>
          </w:p>
        </w:tc>
        <w:tc>
          <w:tcPr>
            <w:tcW w:w="7703" w:type="dxa"/>
            <w:tcBorders>
              <w:top w:val="single" w:sz="12" w:space="0" w:color="99CCFF"/>
              <w:left w:val="single" w:sz="12" w:space="0" w:color="99CCFF"/>
              <w:bottom w:val="single" w:sz="12" w:space="0" w:color="99CCFF"/>
              <w:right w:val="single" w:sz="12" w:space="0" w:color="99CCFF"/>
            </w:tcBorders>
          </w:tcPr>
          <w:p w14:paraId="5BDAD70F" w14:textId="77777777" w:rsidR="00D4017B" w:rsidRPr="00ED2F6C" w:rsidRDefault="00D4017B" w:rsidP="001A1DEC">
            <w:pPr>
              <w:pStyle w:val="BlockText"/>
              <w:rPr>
                <w:color w:val="auto"/>
                <w:szCs w:val="20"/>
              </w:rPr>
            </w:pPr>
            <w:r w:rsidRPr="0000485C">
              <w:rPr>
                <w:color w:val="auto"/>
                <w:szCs w:val="20"/>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Instructions or Not Applicable"/>
                  </w:textInput>
                </w:ffData>
              </w:fldChar>
            </w:r>
            <w:r w:rsidRPr="00ED2F6C">
              <w:rPr>
                <w:color w:val="auto"/>
                <w:szCs w:val="20"/>
              </w:rPr>
              <w:instrText xml:space="preserve"> FORMTEXT </w:instrText>
            </w:r>
            <w:r w:rsidRPr="0000485C">
              <w:rPr>
                <w:color w:val="auto"/>
                <w:szCs w:val="20"/>
              </w:rPr>
            </w:r>
            <w:r w:rsidRPr="0000485C">
              <w:rPr>
                <w:color w:val="auto"/>
                <w:szCs w:val="20"/>
              </w:rPr>
              <w:fldChar w:fldCharType="separate"/>
            </w:r>
            <w:r w:rsidRPr="00ED2F6C">
              <w:rPr>
                <w:noProof/>
                <w:color w:val="auto"/>
                <w:szCs w:val="20"/>
              </w:rPr>
              <w:t>Enter Instructions or Not Applicable</w:t>
            </w:r>
            <w:r w:rsidRPr="0000485C">
              <w:rPr>
                <w:color w:val="auto"/>
                <w:szCs w:val="20"/>
              </w:rPr>
              <w:fldChar w:fldCharType="end"/>
            </w:r>
          </w:p>
          <w:p w14:paraId="7579496A" w14:textId="77777777" w:rsidR="00D4017B" w:rsidRPr="00335005" w:rsidRDefault="00D4017B" w:rsidP="001A1DEC">
            <w:pPr>
              <w:rPr>
                <w:color w:val="auto"/>
                <w:szCs w:val="20"/>
              </w:rPr>
            </w:pPr>
          </w:p>
        </w:tc>
      </w:tr>
    </w:tbl>
    <w:p w14:paraId="05736A3B" w14:textId="77777777" w:rsidR="00D4017B" w:rsidRPr="00335005" w:rsidRDefault="00D4017B">
      <w:pPr>
        <w:rPr>
          <w:szCs w:val="20"/>
        </w:rPr>
      </w:pPr>
    </w:p>
    <w:tbl>
      <w:tblPr>
        <w:tblW w:w="0" w:type="auto"/>
        <w:tblLook w:val="01E0" w:firstRow="1" w:lastRow="1" w:firstColumn="1" w:lastColumn="1" w:noHBand="0" w:noVBand="0"/>
      </w:tblPr>
      <w:tblGrid>
        <w:gridCol w:w="1861"/>
        <w:gridCol w:w="5073"/>
        <w:gridCol w:w="2548"/>
      </w:tblGrid>
      <w:tr w:rsidR="00D4017B" w:rsidRPr="00335005" w14:paraId="35A4ABD7" w14:textId="77777777" w:rsidTr="0079589D">
        <w:trPr>
          <w:trHeight w:val="497"/>
        </w:trPr>
        <w:tc>
          <w:tcPr>
            <w:tcW w:w="1868" w:type="dxa"/>
            <w:tcBorders>
              <w:right w:val="single" w:sz="12" w:space="0" w:color="99CCFF"/>
            </w:tcBorders>
          </w:tcPr>
          <w:p w14:paraId="37BF0352" w14:textId="77777777" w:rsidR="00D4017B" w:rsidRPr="00335005" w:rsidRDefault="00D4017B" w:rsidP="0079589D">
            <w:pPr>
              <w:pStyle w:val="BlockText"/>
              <w:jc w:val="right"/>
              <w:rPr>
                <w:color w:val="auto"/>
                <w:szCs w:val="20"/>
              </w:rPr>
            </w:pPr>
            <w:r w:rsidRPr="00335005">
              <w:rPr>
                <w:color w:val="auto"/>
                <w:szCs w:val="20"/>
              </w:rPr>
              <w:t>Tender Documents</w:t>
            </w:r>
            <w:r w:rsidRPr="00335005">
              <w:rPr>
                <w:color w:val="auto"/>
                <w:szCs w:val="20"/>
              </w:rPr>
              <w:br/>
              <w:t>(Instructions Section 4.2)</w:t>
            </w:r>
          </w:p>
        </w:tc>
        <w:tc>
          <w:tcPr>
            <w:tcW w:w="7702" w:type="dxa"/>
            <w:gridSpan w:val="2"/>
            <w:tcBorders>
              <w:top w:val="single" w:sz="12" w:space="0" w:color="99CCFF"/>
              <w:left w:val="single" w:sz="12" w:space="0" w:color="99CCFF"/>
              <w:bottom w:val="single" w:sz="12" w:space="0" w:color="99CCFF"/>
              <w:right w:val="single" w:sz="12" w:space="0" w:color="99CCFF"/>
            </w:tcBorders>
          </w:tcPr>
          <w:p w14:paraId="35EF28DF" w14:textId="77777777" w:rsidR="00D4017B" w:rsidRPr="00335005" w:rsidRDefault="00D4017B" w:rsidP="0000485C">
            <w:pPr>
              <w:pStyle w:val="BlockText"/>
              <w:jc w:val="both"/>
              <w:rPr>
                <w:color w:val="auto"/>
                <w:szCs w:val="20"/>
              </w:rPr>
            </w:pPr>
            <w:r w:rsidRPr="00335005">
              <w:rPr>
                <w:color w:val="auto"/>
                <w:szCs w:val="20"/>
              </w:rPr>
              <w:t xml:space="preserve">Attached to these Instructions are the following documents, divided into the two categories set out below: </w:t>
            </w:r>
          </w:p>
          <w:p w14:paraId="32FFC2D0" w14:textId="77777777" w:rsidR="00D4017B" w:rsidRPr="00335005" w:rsidRDefault="00D4017B" w:rsidP="0079589D">
            <w:pPr>
              <w:pStyle w:val="BlockText"/>
              <w:rPr>
                <w:b/>
                <w:color w:val="auto"/>
                <w:szCs w:val="20"/>
              </w:rPr>
            </w:pPr>
            <w:r w:rsidRPr="00335005">
              <w:rPr>
                <w:b/>
                <w:color w:val="auto"/>
                <w:szCs w:val="20"/>
              </w:rPr>
              <w:t>Documents to be included in the Contract</w:t>
            </w:r>
          </w:p>
          <w:p w14:paraId="18E16A33" w14:textId="5F286B70" w:rsidR="00D4017B" w:rsidRPr="00ED2F6C" w:rsidRDefault="00747D2D" w:rsidP="0000485C">
            <w:pPr>
              <w:pStyle w:val="BlockText"/>
              <w:jc w:val="both"/>
              <w:rPr>
                <w:color w:val="auto"/>
                <w:szCs w:val="20"/>
              </w:rPr>
            </w:pPr>
            <w:r w:rsidRPr="0000485C">
              <w:rPr>
                <w:color w:val="auto"/>
                <w:szCs w:val="20"/>
              </w:rPr>
              <w:fldChar w:fldCharType="begin">
                <w:ffData>
                  <w:name w:val="Text37"/>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Insert as appropriate. The list of documents to be included in the Contract must accord with the documents listed in the Schedule (which ultimately may include any post-tender clarifications that are considered appropriate by the Employer"/>
                  </w:textInput>
                </w:ffData>
              </w:fldChar>
            </w:r>
            <w:r w:rsidRPr="00ED2F6C">
              <w:rPr>
                <w:color w:val="auto"/>
                <w:szCs w:val="20"/>
              </w:rPr>
              <w:instrText xml:space="preserve"> </w:instrText>
            </w:r>
            <w:bookmarkStart w:id="72" w:name="Text37"/>
            <w:r w:rsidRPr="00ED2F6C">
              <w:rPr>
                <w:color w:val="auto"/>
                <w:szCs w:val="20"/>
              </w:rPr>
              <w:instrText xml:space="preserve">FORMTEXT </w:instrText>
            </w:r>
            <w:r w:rsidRPr="0000485C">
              <w:rPr>
                <w:color w:val="auto"/>
                <w:szCs w:val="20"/>
              </w:rPr>
            </w:r>
            <w:r w:rsidRPr="0000485C">
              <w:rPr>
                <w:color w:val="auto"/>
                <w:szCs w:val="20"/>
              </w:rPr>
              <w:fldChar w:fldCharType="separate"/>
            </w:r>
            <w:r w:rsidRPr="00ED2F6C">
              <w:rPr>
                <w:noProof/>
                <w:color w:val="auto"/>
                <w:szCs w:val="20"/>
              </w:rPr>
              <w:t xml:space="preserve">Insert as appropriate. The list of documents to be included in the Contract must accord with the documents listed in the Schedule (which ultimately may include any post-tender clarifications that are considered appropriate by the </w:t>
            </w:r>
            <w:r w:rsidR="005862E1" w:rsidRPr="00ED2F6C">
              <w:rPr>
                <w:noProof/>
                <w:color w:val="auto"/>
                <w:szCs w:val="20"/>
              </w:rPr>
              <w:t>Contracting Authority</w:t>
            </w:r>
            <w:r w:rsidRPr="0000485C">
              <w:rPr>
                <w:color w:val="auto"/>
                <w:szCs w:val="20"/>
              </w:rPr>
              <w:fldChar w:fldCharType="end"/>
            </w:r>
            <w:bookmarkEnd w:id="72"/>
          </w:p>
          <w:p w14:paraId="1AB3E8B1" w14:textId="77777777" w:rsidR="00D4017B" w:rsidRPr="00335005" w:rsidRDefault="00D4017B" w:rsidP="0079589D">
            <w:pPr>
              <w:pStyle w:val="BlockText"/>
              <w:rPr>
                <w:color w:val="auto"/>
                <w:szCs w:val="20"/>
              </w:rPr>
            </w:pPr>
            <w:r w:rsidRPr="00335005">
              <w:rPr>
                <w:color w:val="auto"/>
                <w:szCs w:val="20"/>
              </w:rPr>
              <w:t>Please note that a Bill of Quantities will not form part of this Contract.</w:t>
            </w:r>
          </w:p>
          <w:p w14:paraId="02F290B1" w14:textId="77777777" w:rsidR="00D4017B" w:rsidRPr="00335005" w:rsidRDefault="00D4017B" w:rsidP="0079589D">
            <w:pPr>
              <w:pStyle w:val="BlockText"/>
              <w:rPr>
                <w:b/>
                <w:color w:val="auto"/>
                <w:szCs w:val="20"/>
              </w:rPr>
            </w:pPr>
          </w:p>
          <w:p w14:paraId="2EA5873B" w14:textId="77777777" w:rsidR="00D4017B" w:rsidRPr="00335005" w:rsidRDefault="00D4017B" w:rsidP="0079589D">
            <w:pPr>
              <w:pStyle w:val="BlockText"/>
              <w:rPr>
                <w:color w:val="auto"/>
                <w:szCs w:val="20"/>
              </w:rPr>
            </w:pPr>
            <w:r w:rsidRPr="00335005">
              <w:rPr>
                <w:b/>
                <w:color w:val="auto"/>
                <w:szCs w:val="20"/>
              </w:rPr>
              <w:t>Documents for information purposes only</w:t>
            </w:r>
            <w:r w:rsidRPr="00335005">
              <w:rPr>
                <w:color w:val="auto"/>
                <w:szCs w:val="20"/>
              </w:rPr>
              <w:t xml:space="preserve"> (</w:t>
            </w:r>
            <w:r w:rsidRPr="00335005">
              <w:rPr>
                <w:i/>
                <w:color w:val="auto"/>
                <w:szCs w:val="20"/>
              </w:rPr>
              <w:t>not</w:t>
            </w:r>
            <w:r w:rsidRPr="00335005">
              <w:rPr>
                <w:color w:val="auto"/>
                <w:szCs w:val="20"/>
              </w:rPr>
              <w:t xml:space="preserve"> to be included in the Contract)</w:t>
            </w:r>
          </w:p>
          <w:p w14:paraId="1F41AD5E" w14:textId="3EC2BD2C" w:rsidR="00D4017B" w:rsidRPr="00ED2F6C" w:rsidRDefault="00135A28" w:rsidP="0000485C">
            <w:pPr>
              <w:pStyle w:val="BlockText"/>
              <w:jc w:val="both"/>
              <w:rPr>
                <w:rFonts w:cs="Arial"/>
                <w:bCs/>
                <w:color w:val="auto"/>
                <w:szCs w:val="20"/>
              </w:rPr>
            </w:pPr>
            <w:r w:rsidRPr="0000485C">
              <w:rPr>
                <w:rFonts w:cs="Arial"/>
                <w:bCs/>
                <w:color w:val="auto"/>
                <w:szCs w:val="20"/>
              </w:rPr>
              <w:fldChar w:fldCharType="begin">
                <w:ffData>
                  <w:name w:val="Text38"/>
                  <w:enabled/>
                  <w:calcOnExit w:val="0"/>
                  <w:helpText w:type="text" w:val="Insert as appropriate. For example, statutory consents, such as an environmental impact statement, or site information that the Authority does not want to become part of the Contract."/>
                  <w:textInput>
                    <w:default w:val="Insert as appropriate. For example; the Preliminary Safety and Health Plan, statutory consents such as an environmental impact statement or site information that the Employer does not want to become part of the Contract."/>
                  </w:textInput>
                </w:ffData>
              </w:fldChar>
            </w:r>
            <w:r w:rsidRPr="00ED2F6C">
              <w:rPr>
                <w:rFonts w:cs="Arial"/>
                <w:bCs/>
                <w:color w:val="auto"/>
                <w:szCs w:val="20"/>
              </w:rPr>
              <w:instrText xml:space="preserve"> </w:instrText>
            </w:r>
            <w:bookmarkStart w:id="73" w:name="Text38"/>
            <w:r w:rsidRPr="00ED2F6C">
              <w:rPr>
                <w:rFonts w:cs="Arial"/>
                <w:bCs/>
                <w:color w:val="auto"/>
                <w:szCs w:val="20"/>
              </w:rPr>
              <w:instrText xml:space="preserve">FORMTEXT </w:instrText>
            </w:r>
            <w:r w:rsidRPr="0000485C">
              <w:rPr>
                <w:rFonts w:cs="Arial"/>
                <w:bCs/>
                <w:color w:val="auto"/>
                <w:szCs w:val="20"/>
              </w:rPr>
            </w:r>
            <w:r w:rsidRPr="0000485C">
              <w:rPr>
                <w:rFonts w:cs="Arial"/>
                <w:bCs/>
                <w:color w:val="auto"/>
                <w:szCs w:val="20"/>
              </w:rPr>
              <w:fldChar w:fldCharType="separate"/>
            </w:r>
            <w:r w:rsidRPr="00ED2F6C">
              <w:rPr>
                <w:rFonts w:cs="Arial"/>
                <w:bCs/>
                <w:noProof/>
                <w:color w:val="auto"/>
                <w:szCs w:val="20"/>
              </w:rPr>
              <w:t xml:space="preserve">Insert as appropriate. For example; the Preliminary Safety and Health Plan, statutory consents such as an environmental impact statement or site information that the </w:t>
            </w:r>
            <w:r w:rsidR="005862E1" w:rsidRPr="00ED2F6C">
              <w:rPr>
                <w:rFonts w:cs="Arial"/>
                <w:bCs/>
                <w:noProof/>
                <w:color w:val="auto"/>
                <w:szCs w:val="20"/>
              </w:rPr>
              <w:t>Contracting Authority</w:t>
            </w:r>
            <w:r w:rsidRPr="00ED2F6C">
              <w:rPr>
                <w:rFonts w:cs="Arial"/>
                <w:bCs/>
                <w:noProof/>
                <w:color w:val="auto"/>
                <w:szCs w:val="20"/>
              </w:rPr>
              <w:t xml:space="preserve"> does not want to become part of the Contract.</w:t>
            </w:r>
            <w:r w:rsidRPr="0000485C">
              <w:rPr>
                <w:rFonts w:cs="Arial"/>
                <w:bCs/>
                <w:color w:val="auto"/>
                <w:szCs w:val="20"/>
              </w:rPr>
              <w:fldChar w:fldCharType="end"/>
            </w:r>
            <w:bookmarkEnd w:id="73"/>
          </w:p>
        </w:tc>
      </w:tr>
      <w:tr w:rsidR="00D4017B" w:rsidRPr="00335005" w14:paraId="20FBF1AB" w14:textId="77777777" w:rsidTr="0079589D">
        <w:trPr>
          <w:trHeight w:val="497"/>
        </w:trPr>
        <w:tc>
          <w:tcPr>
            <w:tcW w:w="1868" w:type="dxa"/>
            <w:tcBorders>
              <w:right w:val="single" w:sz="12" w:space="0" w:color="99CCFF"/>
            </w:tcBorders>
            <w:vAlign w:val="center"/>
          </w:tcPr>
          <w:p w14:paraId="096135E5" w14:textId="77777777" w:rsidR="00D4017B" w:rsidRPr="00335005" w:rsidRDefault="00D4017B" w:rsidP="0079589D">
            <w:pPr>
              <w:pStyle w:val="BlockText"/>
              <w:jc w:val="right"/>
              <w:rPr>
                <w:color w:val="auto"/>
                <w:szCs w:val="20"/>
              </w:rPr>
            </w:pPr>
          </w:p>
        </w:tc>
        <w:tc>
          <w:tcPr>
            <w:tcW w:w="7702" w:type="dxa"/>
            <w:gridSpan w:val="2"/>
            <w:tcBorders>
              <w:top w:val="single" w:sz="12" w:space="0" w:color="99CCFF"/>
              <w:left w:val="single" w:sz="12" w:space="0" w:color="99CCFF"/>
              <w:bottom w:val="single" w:sz="12" w:space="0" w:color="99CCFF"/>
              <w:right w:val="single" w:sz="12" w:space="0" w:color="99CCFF"/>
            </w:tcBorders>
          </w:tcPr>
          <w:p w14:paraId="715D3D0C" w14:textId="77777777" w:rsidR="00D4017B" w:rsidRPr="00335005" w:rsidRDefault="00D4017B" w:rsidP="0079589D">
            <w:pPr>
              <w:pStyle w:val="BlockText"/>
              <w:rPr>
                <w:color w:val="auto"/>
                <w:szCs w:val="20"/>
              </w:rPr>
            </w:pPr>
            <w:r w:rsidRPr="00335005">
              <w:rPr>
                <w:color w:val="auto"/>
                <w:szCs w:val="20"/>
              </w:rPr>
              <w:t>Further information may be issued as described in these Instructions</w:t>
            </w:r>
            <w:r w:rsidR="00604837">
              <w:rPr>
                <w:color w:val="auto"/>
                <w:szCs w:val="20"/>
              </w:rPr>
              <w:t>.</w:t>
            </w:r>
          </w:p>
        </w:tc>
      </w:tr>
      <w:tr w:rsidR="00D4017B" w:rsidRPr="00335005" w14:paraId="3E8ADE97" w14:textId="77777777" w:rsidTr="0079589D">
        <w:trPr>
          <w:trHeight w:val="497"/>
        </w:trPr>
        <w:tc>
          <w:tcPr>
            <w:tcW w:w="1868" w:type="dxa"/>
            <w:tcBorders>
              <w:right w:val="single" w:sz="12" w:space="0" w:color="99CCFF"/>
            </w:tcBorders>
            <w:vAlign w:val="center"/>
          </w:tcPr>
          <w:p w14:paraId="7C72EDC8" w14:textId="77777777" w:rsidR="00D4017B" w:rsidRPr="00335005" w:rsidRDefault="00D4017B" w:rsidP="0079589D">
            <w:pPr>
              <w:pStyle w:val="BlockText"/>
              <w:jc w:val="right"/>
              <w:rPr>
                <w:color w:val="auto"/>
                <w:szCs w:val="20"/>
              </w:rPr>
            </w:pPr>
            <w:r w:rsidRPr="00335005">
              <w:rPr>
                <w:color w:val="auto"/>
                <w:szCs w:val="20"/>
              </w:rPr>
              <w:t>Deposit</w:t>
            </w:r>
          </w:p>
          <w:p w14:paraId="6019087E" w14:textId="77777777" w:rsidR="00D4017B" w:rsidRPr="00335005" w:rsidRDefault="00D4017B" w:rsidP="0079589D">
            <w:pPr>
              <w:pStyle w:val="BlockText"/>
              <w:jc w:val="right"/>
              <w:rPr>
                <w:color w:val="auto"/>
                <w:szCs w:val="20"/>
              </w:rPr>
            </w:pPr>
            <w:r w:rsidRPr="00335005">
              <w:rPr>
                <w:color w:val="auto"/>
                <w:szCs w:val="20"/>
              </w:rPr>
              <w:t>(Instructions Section 4.14)</w:t>
            </w:r>
          </w:p>
        </w:tc>
        <w:tc>
          <w:tcPr>
            <w:tcW w:w="5134" w:type="dxa"/>
            <w:tcBorders>
              <w:top w:val="single" w:sz="12" w:space="0" w:color="99CCFF"/>
              <w:left w:val="single" w:sz="12" w:space="0" w:color="99CCFF"/>
              <w:bottom w:val="single" w:sz="12" w:space="0" w:color="99CCFF"/>
              <w:right w:val="single" w:sz="12" w:space="0" w:color="99CCFF"/>
            </w:tcBorders>
          </w:tcPr>
          <w:p w14:paraId="3B67A6E9" w14:textId="4FE00A43" w:rsidR="00D4017B" w:rsidRPr="00335005" w:rsidRDefault="00D4017B" w:rsidP="0079589D">
            <w:pPr>
              <w:pStyle w:val="BlockText"/>
              <w:jc w:val="right"/>
              <w:rPr>
                <w:color w:val="auto"/>
                <w:szCs w:val="20"/>
              </w:rPr>
            </w:pPr>
            <w:r w:rsidRPr="00335005">
              <w:rPr>
                <w:color w:val="auto"/>
                <w:szCs w:val="20"/>
              </w:rPr>
              <w:t>Deposit required on issue                                     of tender documents</w:t>
            </w:r>
          </w:p>
        </w:tc>
        <w:tc>
          <w:tcPr>
            <w:tcW w:w="2568" w:type="dxa"/>
            <w:tcBorders>
              <w:top w:val="single" w:sz="12" w:space="0" w:color="99CCFF"/>
              <w:left w:val="single" w:sz="12" w:space="0" w:color="99CCFF"/>
              <w:bottom w:val="single" w:sz="12" w:space="0" w:color="99CCFF"/>
              <w:right w:val="single" w:sz="12" w:space="0" w:color="99CCFF"/>
            </w:tcBorders>
          </w:tcPr>
          <w:p w14:paraId="127B0A05" w14:textId="77777777" w:rsidR="00D4017B" w:rsidRPr="0000485C" w:rsidRDefault="00D4017B" w:rsidP="0079589D">
            <w:pPr>
              <w:pStyle w:val="BlockText"/>
              <w:rPr>
                <w:i/>
                <w:color w:val="auto"/>
                <w:szCs w:val="20"/>
              </w:rPr>
            </w:pPr>
            <w:r w:rsidRPr="0000485C">
              <w:rPr>
                <w:i/>
                <w:color w:val="auto"/>
                <w:szCs w:val="20"/>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 Not Applicable."/>
                  </w:textInput>
                </w:ffData>
              </w:fldChar>
            </w:r>
            <w:r w:rsidRPr="0000485C">
              <w:rPr>
                <w:i/>
                <w:color w:val="auto"/>
                <w:szCs w:val="20"/>
              </w:rPr>
              <w:instrText xml:space="preserve"> FORMTEXT </w:instrText>
            </w:r>
            <w:r w:rsidRPr="0000485C">
              <w:rPr>
                <w:i/>
                <w:color w:val="auto"/>
                <w:szCs w:val="20"/>
              </w:rPr>
            </w:r>
            <w:r w:rsidRPr="0000485C">
              <w:rPr>
                <w:i/>
                <w:color w:val="auto"/>
                <w:szCs w:val="20"/>
              </w:rPr>
              <w:fldChar w:fldCharType="separate"/>
            </w:r>
            <w:r w:rsidRPr="0000485C">
              <w:rPr>
                <w:i/>
                <w:noProof/>
                <w:color w:val="auto"/>
                <w:szCs w:val="20"/>
              </w:rPr>
              <w:t>€.............../ Not Applicable.</w:t>
            </w:r>
            <w:r w:rsidRPr="0000485C">
              <w:rPr>
                <w:i/>
                <w:color w:val="auto"/>
                <w:szCs w:val="20"/>
              </w:rPr>
              <w:fldChar w:fldCharType="end"/>
            </w:r>
          </w:p>
          <w:p w14:paraId="153C1F56" w14:textId="77777777" w:rsidR="00D4017B" w:rsidRPr="00335005" w:rsidRDefault="00D4017B" w:rsidP="0079589D">
            <w:pPr>
              <w:pStyle w:val="BlockText"/>
              <w:rPr>
                <w:color w:val="auto"/>
                <w:szCs w:val="20"/>
              </w:rPr>
            </w:pPr>
          </w:p>
        </w:tc>
      </w:tr>
    </w:tbl>
    <w:p w14:paraId="708A111B" w14:textId="60F69EE7" w:rsidR="00D4017B" w:rsidRPr="00335005" w:rsidRDefault="00D4017B">
      <w:pPr>
        <w:rPr>
          <w:szCs w:val="20"/>
        </w:rPr>
      </w:pPr>
    </w:p>
    <w:tbl>
      <w:tblPr>
        <w:tblW w:w="0" w:type="auto"/>
        <w:tblLook w:val="01E0" w:firstRow="1" w:lastRow="1" w:firstColumn="1" w:lastColumn="1" w:noHBand="0" w:noVBand="0"/>
      </w:tblPr>
      <w:tblGrid>
        <w:gridCol w:w="1850"/>
        <w:gridCol w:w="3361"/>
        <w:gridCol w:w="4075"/>
      </w:tblGrid>
      <w:tr w:rsidR="00B513E9" w:rsidRPr="00D8240B" w14:paraId="47C166DB" w14:textId="77777777" w:rsidTr="00F74199">
        <w:trPr>
          <w:trHeight w:val="497"/>
        </w:trPr>
        <w:tc>
          <w:tcPr>
            <w:tcW w:w="1850" w:type="dxa"/>
            <w:vMerge w:val="restart"/>
            <w:tcBorders>
              <w:right w:val="single" w:sz="12" w:space="0" w:color="99CCFF"/>
            </w:tcBorders>
          </w:tcPr>
          <w:p w14:paraId="2D6154FF" w14:textId="77777777" w:rsidR="00B513E9" w:rsidRPr="00DD3C04" w:rsidRDefault="00B513E9" w:rsidP="00F74199">
            <w:pPr>
              <w:pStyle w:val="BlockText"/>
              <w:jc w:val="right"/>
              <w:rPr>
                <w:color w:val="auto"/>
              </w:rPr>
            </w:pPr>
            <w:r w:rsidRPr="00DD3C04">
              <w:rPr>
                <w:color w:val="auto"/>
              </w:rPr>
              <w:t>Format of Tender Submissions</w:t>
            </w:r>
            <w:r w:rsidRPr="00DD3C04">
              <w:rPr>
                <w:color w:val="auto"/>
              </w:rPr>
              <w:br/>
            </w:r>
            <w:r w:rsidRPr="00290009">
              <w:rPr>
                <w:rStyle w:val="BlockTextChar"/>
                <w:color w:val="auto"/>
                <w:sz w:val="20"/>
                <w:szCs w:val="20"/>
              </w:rPr>
              <w:t>(Instructions Section 4.5)</w:t>
            </w:r>
          </w:p>
        </w:tc>
        <w:tc>
          <w:tcPr>
            <w:tcW w:w="7436" w:type="dxa"/>
            <w:gridSpan w:val="2"/>
            <w:tcBorders>
              <w:top w:val="single" w:sz="12" w:space="0" w:color="99CCFF"/>
              <w:left w:val="single" w:sz="12" w:space="0" w:color="99CCFF"/>
              <w:bottom w:val="single" w:sz="12" w:space="0" w:color="99CCFF"/>
              <w:right w:val="single" w:sz="12" w:space="0" w:color="99CCFF"/>
            </w:tcBorders>
          </w:tcPr>
          <w:p w14:paraId="36532255" w14:textId="47C79CCB" w:rsidR="00707DBF" w:rsidRDefault="00B513E9" w:rsidP="00B513E9">
            <w:pPr>
              <w:pStyle w:val="L2ParaChar"/>
              <w:ind w:left="0"/>
              <w:jc w:val="both"/>
              <w:rPr>
                <w:rFonts w:ascii="Lucida Bright" w:hAnsi="Lucida Bright" w:cs="Arial"/>
                <w:color w:val="auto"/>
                <w:lang w:val="en-GB" w:eastAsia="en-GB"/>
              </w:rPr>
            </w:pPr>
            <w:r>
              <w:rPr>
                <w:rFonts w:ascii="Lucida Bright" w:hAnsi="Lucida Bright" w:cs="Arial"/>
                <w:b/>
                <w:color w:val="auto"/>
                <w:lang w:val="en-GB" w:eastAsia="en-GB"/>
              </w:rPr>
              <w:t xml:space="preserve">Where </w:t>
            </w:r>
            <w:r w:rsidR="00852C12">
              <w:rPr>
                <w:rFonts w:ascii="Lucida Bright" w:hAnsi="Lucida Bright" w:cs="Arial"/>
                <w:b/>
                <w:color w:val="auto"/>
                <w:lang w:val="en-GB" w:eastAsia="en-GB"/>
              </w:rPr>
              <w:t xml:space="preserve">the Means of Tender delivery stated above is by </w:t>
            </w:r>
            <w:r>
              <w:rPr>
                <w:rFonts w:ascii="Lucida Bright" w:hAnsi="Lucida Bright" w:cs="Arial"/>
                <w:b/>
                <w:color w:val="auto"/>
                <w:lang w:val="en-GB" w:eastAsia="en-GB"/>
              </w:rPr>
              <w:t xml:space="preserve">electronic </w:t>
            </w:r>
            <w:r w:rsidR="00852C12">
              <w:rPr>
                <w:rFonts w:ascii="Lucida Bright" w:hAnsi="Lucida Bright" w:cs="Arial"/>
                <w:b/>
                <w:color w:val="auto"/>
                <w:lang w:val="en-GB" w:eastAsia="en-GB"/>
              </w:rPr>
              <w:t xml:space="preserve">submission </w:t>
            </w:r>
            <w:r w:rsidR="00ED2F6C">
              <w:rPr>
                <w:rFonts w:ascii="Lucida Bright" w:hAnsi="Lucida Bright" w:cs="Arial"/>
                <w:b/>
                <w:color w:val="auto"/>
                <w:lang w:val="en-GB" w:eastAsia="en-GB"/>
              </w:rPr>
              <w:t xml:space="preserve">(including to the eTenders platform) </w:t>
            </w:r>
          </w:p>
          <w:p w14:paraId="2E58F763" w14:textId="4FD6F22F" w:rsidR="00B513E9" w:rsidRDefault="00B513E9" w:rsidP="00B513E9">
            <w:pPr>
              <w:pStyle w:val="L2ParaChar"/>
              <w:ind w:left="0"/>
              <w:jc w:val="both"/>
              <w:rPr>
                <w:rFonts w:ascii="Lucida Bright" w:hAnsi="Lucida Bright" w:cs="Arial"/>
                <w:color w:val="auto"/>
                <w:szCs w:val="24"/>
                <w:lang w:val="en-GB" w:eastAsia="en-GB"/>
              </w:rPr>
            </w:pPr>
            <w:r>
              <w:rPr>
                <w:rFonts w:ascii="Lucida Bright" w:hAnsi="Lucida Bright" w:cs="Arial"/>
                <w:color w:val="auto"/>
                <w:lang w:val="en-GB" w:eastAsia="en-GB"/>
              </w:rPr>
              <w:t>Candidates</w:t>
            </w:r>
            <w:r>
              <w:rPr>
                <w:rFonts w:ascii="Lucida Bright" w:hAnsi="Lucida Bright" w:cs="Arial"/>
                <w:color w:val="auto"/>
                <w:szCs w:val="24"/>
                <w:lang w:val="en-GB" w:eastAsia="en-GB"/>
              </w:rPr>
              <w:t xml:space="preserve"> </w:t>
            </w:r>
            <w:r>
              <w:rPr>
                <w:rFonts w:ascii="Lucida Bright" w:hAnsi="Lucida Bright"/>
              </w:rPr>
              <w:t xml:space="preserve">should upload their </w:t>
            </w:r>
            <w:r w:rsidR="00810112">
              <w:rPr>
                <w:rFonts w:ascii="Lucida Bright" w:hAnsi="Lucida Bright"/>
              </w:rPr>
              <w:t>T</w:t>
            </w:r>
            <w:r>
              <w:rPr>
                <w:rFonts w:ascii="Lucida Bright" w:hAnsi="Lucida Bright"/>
              </w:rPr>
              <w:t xml:space="preserve">ender in clearly named </w:t>
            </w:r>
            <w:r w:rsidR="000C7B78">
              <w:rPr>
                <w:rFonts w:ascii="Lucida Bright" w:hAnsi="Lucida Bright"/>
              </w:rPr>
              <w:t>(see</w:t>
            </w:r>
            <w:r w:rsidR="00665C89">
              <w:rPr>
                <w:rFonts w:ascii="Lucida Bright" w:hAnsi="Lucida Bright"/>
              </w:rPr>
              <w:t xml:space="preserve"> </w:t>
            </w:r>
            <w:r w:rsidR="000C7B78">
              <w:rPr>
                <w:rFonts w:ascii="Lucida Bright" w:hAnsi="Lucida Bright"/>
              </w:rPr>
              <w:t xml:space="preserve">below) </w:t>
            </w:r>
            <w:r>
              <w:rPr>
                <w:rFonts w:ascii="Lucida Bright" w:hAnsi="Lucida Bright"/>
              </w:rPr>
              <w:t xml:space="preserve">separate documents </w:t>
            </w:r>
            <w:r>
              <w:rPr>
                <w:rFonts w:ascii="Lucida Bright" w:hAnsi="Lucida Bright"/>
                <w:color w:val="auto"/>
                <w:lang w:val="en-GB" w:eastAsia="en-GB"/>
              </w:rPr>
              <w:t>for each of</w:t>
            </w:r>
            <w:r>
              <w:rPr>
                <w:rFonts w:ascii="Lucida Bright" w:hAnsi="Lucida Bright" w:cs="Arial"/>
                <w:color w:val="auto"/>
                <w:szCs w:val="24"/>
                <w:lang w:val="en-GB" w:eastAsia="en-GB"/>
              </w:rPr>
              <w:t>:</w:t>
            </w:r>
          </w:p>
          <w:p w14:paraId="26176902" w14:textId="77777777" w:rsidR="00B513E9" w:rsidRDefault="00B513E9" w:rsidP="00B513E9">
            <w:pPr>
              <w:jc w:val="both"/>
              <w:rPr>
                <w:color w:val="auto"/>
                <w:lang w:eastAsia="en-GB"/>
              </w:rPr>
            </w:pPr>
          </w:p>
          <w:p w14:paraId="6B24359C" w14:textId="0415D822" w:rsidR="00B513E9" w:rsidRPr="00D5364B" w:rsidRDefault="00B513E9" w:rsidP="0000485C">
            <w:pPr>
              <w:numPr>
                <w:ilvl w:val="0"/>
                <w:numId w:val="43"/>
              </w:numPr>
              <w:spacing w:after="100"/>
              <w:rPr>
                <w:color w:val="auto"/>
              </w:rPr>
            </w:pPr>
            <w:r w:rsidRPr="00D5364B">
              <w:rPr>
                <w:color w:val="auto"/>
                <w:szCs w:val="20"/>
              </w:rPr>
              <w:t xml:space="preserve">completed </w:t>
            </w:r>
            <w:r w:rsidR="000D4FE2">
              <w:rPr>
                <w:color w:val="auto"/>
                <w:szCs w:val="20"/>
              </w:rPr>
              <w:t>V</w:t>
            </w:r>
            <w:r w:rsidRPr="00D5364B">
              <w:rPr>
                <w:color w:val="auto"/>
                <w:szCs w:val="20"/>
              </w:rPr>
              <w:t>olume B</w:t>
            </w:r>
          </w:p>
          <w:p w14:paraId="6729913D" w14:textId="77777777" w:rsidR="0010482B" w:rsidRDefault="0010482B" w:rsidP="0000485C">
            <w:pPr>
              <w:numPr>
                <w:ilvl w:val="0"/>
                <w:numId w:val="43"/>
              </w:numPr>
              <w:spacing w:after="100"/>
              <w:rPr>
                <w:color w:val="auto"/>
                <w:szCs w:val="20"/>
              </w:rPr>
            </w:pPr>
            <w:r w:rsidRPr="00F74199">
              <w:rPr>
                <w:color w:val="auto"/>
                <w:szCs w:val="20"/>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completed Volume C"/>
                  </w:textInput>
                </w:ffData>
              </w:fldChar>
            </w:r>
            <w:r w:rsidRPr="00F74199">
              <w:rPr>
                <w:color w:val="auto"/>
                <w:szCs w:val="20"/>
              </w:rPr>
              <w:instrText xml:space="preserve"> FORMTEXT </w:instrText>
            </w:r>
            <w:r w:rsidRPr="00F74199">
              <w:rPr>
                <w:color w:val="auto"/>
                <w:szCs w:val="20"/>
              </w:rPr>
            </w:r>
            <w:r w:rsidRPr="00F74199">
              <w:rPr>
                <w:color w:val="auto"/>
                <w:szCs w:val="20"/>
              </w:rPr>
              <w:fldChar w:fldCharType="separate"/>
            </w:r>
            <w:r w:rsidRPr="00F74199">
              <w:rPr>
                <w:color w:val="auto"/>
                <w:szCs w:val="20"/>
              </w:rPr>
              <w:t>completed Volume C</w:t>
            </w:r>
            <w:r w:rsidRPr="00F74199">
              <w:rPr>
                <w:color w:val="auto"/>
                <w:szCs w:val="20"/>
              </w:rPr>
              <w:fldChar w:fldCharType="end"/>
            </w:r>
            <w:r w:rsidRPr="00F74199">
              <w:rPr>
                <w:color w:val="auto"/>
                <w:szCs w:val="20"/>
              </w:rPr>
              <w:t xml:space="preserve"> </w:t>
            </w:r>
          </w:p>
          <w:p w14:paraId="40B5BCD5" w14:textId="77777777" w:rsidR="00B85161" w:rsidRPr="00F74199" w:rsidRDefault="00B85161" w:rsidP="0000485C">
            <w:pPr>
              <w:numPr>
                <w:ilvl w:val="0"/>
                <w:numId w:val="43"/>
              </w:numPr>
              <w:spacing w:after="100"/>
              <w:rPr>
                <w:color w:val="auto"/>
                <w:szCs w:val="20"/>
              </w:rPr>
            </w:pPr>
            <w:r>
              <w:rPr>
                <w:color w:val="auto"/>
                <w:szCs w:val="20"/>
              </w:rPr>
              <w:t>Additional information specified in Appendix 2 of these Instructions</w:t>
            </w:r>
          </w:p>
          <w:p w14:paraId="094422DD" w14:textId="77777777" w:rsidR="0010482B" w:rsidRDefault="0010482B" w:rsidP="00B513E9"/>
          <w:p w14:paraId="15FA2386" w14:textId="77777777" w:rsidR="00B513E9" w:rsidRDefault="00B513E9" w:rsidP="00B513E9">
            <w:r>
              <w:t xml:space="preserve">All uploaded documents should be clearly identified in their saved title. </w:t>
            </w:r>
          </w:p>
          <w:p w14:paraId="383177BD" w14:textId="77777777" w:rsidR="00B513E9" w:rsidRDefault="00B513E9" w:rsidP="00B513E9"/>
          <w:p w14:paraId="5CCB6001" w14:textId="77777777" w:rsidR="000C7B78" w:rsidRDefault="00B513E9" w:rsidP="00B513E9">
            <w:r>
              <w:t xml:space="preserve">All uploaded documents should be saved in a </w:t>
            </w:r>
            <w:r>
              <w:rPr>
                <w:i/>
              </w:rPr>
              <w:t xml:space="preserve">read only </w:t>
            </w:r>
            <w:r>
              <w:t>PDF format</w:t>
            </w:r>
            <w:r w:rsidR="000C7B78">
              <w:t>.</w:t>
            </w:r>
            <w:r w:rsidR="000C7B78" w:rsidDel="000C7B78">
              <w:t xml:space="preserve"> </w:t>
            </w:r>
          </w:p>
          <w:p w14:paraId="012EF81C" w14:textId="77777777" w:rsidR="000C7B78" w:rsidRDefault="000C7B78" w:rsidP="00B513E9"/>
          <w:p w14:paraId="01F0F350" w14:textId="77777777" w:rsidR="000C7B78" w:rsidRPr="00916F2E" w:rsidRDefault="000C7B78" w:rsidP="000C7B78">
            <w:pPr>
              <w:pStyle w:val="L2ParaChar"/>
              <w:ind w:left="0"/>
              <w:jc w:val="both"/>
              <w:rPr>
                <w:rFonts w:ascii="Lucida Bright" w:hAnsi="Lucida Bright"/>
              </w:rPr>
            </w:pPr>
            <w:r w:rsidRPr="00916F2E">
              <w:rPr>
                <w:rFonts w:ascii="Lucida Bright" w:hAnsi="Lucida Bright"/>
              </w:rPr>
              <w:t xml:space="preserve">All documents that require signature must be signed prior to converting to </w:t>
            </w:r>
            <w:r w:rsidRPr="00916F2E">
              <w:rPr>
                <w:rFonts w:ascii="Lucida Bright" w:hAnsi="Lucida Bright"/>
                <w:i/>
              </w:rPr>
              <w:t xml:space="preserve">read only </w:t>
            </w:r>
            <w:r w:rsidRPr="00916F2E">
              <w:rPr>
                <w:rFonts w:ascii="Lucida Bright" w:hAnsi="Lucida Bright"/>
              </w:rPr>
              <w:t xml:space="preserve">PDF. </w:t>
            </w:r>
            <w:r>
              <w:rPr>
                <w:rFonts w:ascii="Lucida Bright" w:hAnsi="Lucida Bright"/>
              </w:rPr>
              <w:t xml:space="preserve"> </w:t>
            </w:r>
          </w:p>
          <w:p w14:paraId="523438CC" w14:textId="77777777" w:rsidR="00B513E9" w:rsidRDefault="00B513E9" w:rsidP="00B513E9"/>
          <w:p w14:paraId="3873C902" w14:textId="41D3F856" w:rsidR="00B513E9" w:rsidRDefault="00B513E9" w:rsidP="0000485C">
            <w:pPr>
              <w:jc w:val="both"/>
            </w:pPr>
            <w:r>
              <w:t xml:space="preserve">All documents should be clearly marked with the name of the </w:t>
            </w:r>
            <w:r w:rsidR="0010482B">
              <w:t>Tenderer</w:t>
            </w:r>
            <w:r>
              <w:t xml:space="preserve">, name of the Contract and the content. </w:t>
            </w:r>
            <w:r w:rsidR="006C7073">
              <w:rPr>
                <w:color w:val="auto"/>
                <w:lang w:eastAsia="en-GB"/>
              </w:rPr>
              <w:t>F</w:t>
            </w:r>
            <w:r>
              <w:rPr>
                <w:color w:val="auto"/>
                <w:lang w:eastAsia="en-GB"/>
              </w:rPr>
              <w:t>or example</w:t>
            </w:r>
            <w:r w:rsidR="00B93DE1">
              <w:rPr>
                <w:color w:val="auto"/>
                <w:lang w:eastAsia="en-GB"/>
              </w:rPr>
              <w:t>,</w:t>
            </w:r>
            <w:r>
              <w:rPr>
                <w:color w:val="auto"/>
                <w:lang w:eastAsia="en-GB"/>
              </w:rPr>
              <w:t xml:space="preserve"> “</w:t>
            </w:r>
            <w:r w:rsidRPr="00863EED">
              <w:rPr>
                <w:color w:val="auto"/>
                <w:lang w:eastAsia="en-GB"/>
              </w:rPr>
              <w:t>Tender of ABC Limited for [contract title]</w:t>
            </w:r>
            <w:r w:rsidRPr="00863EED">
              <w:rPr>
                <w:color w:val="auto"/>
              </w:rPr>
              <w:t>, Volume C, Pricing Document</w:t>
            </w:r>
            <w:r w:rsidR="000C7B78">
              <w:rPr>
                <w:color w:val="auto"/>
              </w:rPr>
              <w:t>”</w:t>
            </w:r>
            <w:r w:rsidRPr="00863EED">
              <w:rPr>
                <w:color w:val="auto"/>
              </w:rPr>
              <w:t>.</w:t>
            </w:r>
          </w:p>
          <w:p w14:paraId="25432939" w14:textId="77777777" w:rsidR="00B513E9" w:rsidRDefault="00B513E9" w:rsidP="00B513E9"/>
          <w:p w14:paraId="1C9141FB" w14:textId="7D3F1E4E" w:rsidR="00B513E9" w:rsidRPr="00ED2F6C" w:rsidRDefault="00ED2F6C" w:rsidP="00B513E9">
            <w:pPr>
              <w:pStyle w:val="L2ParaChar"/>
              <w:ind w:left="0"/>
              <w:jc w:val="both"/>
              <w:rPr>
                <w:rFonts w:ascii="Lucida Bright" w:hAnsi="Lucida Bright"/>
                <w:color w:val="auto"/>
                <w:szCs w:val="24"/>
                <w:lang w:val="en-GB" w:eastAsia="en-GB"/>
              </w:rPr>
            </w:pPr>
            <w:r w:rsidRPr="0000485C">
              <w:rPr>
                <w:rFonts w:ascii="Lucida Bright" w:hAnsi="Lucida Bright"/>
                <w:color w:val="auto"/>
                <w:szCs w:val="24"/>
                <w:lang w:val="en-GB" w:eastAsia="en-GB"/>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Insert additional requirmements for electronic submission here."/>
                  </w:textInput>
                </w:ffData>
              </w:fldChar>
            </w:r>
            <w:r w:rsidRPr="00ED2F6C">
              <w:rPr>
                <w:rFonts w:ascii="Lucida Bright" w:hAnsi="Lucida Bright"/>
                <w:color w:val="auto"/>
                <w:szCs w:val="24"/>
                <w:lang w:val="en-GB" w:eastAsia="en-GB"/>
              </w:rPr>
              <w:instrText xml:space="preserve"> FORMTEXT </w:instrText>
            </w:r>
            <w:r w:rsidRPr="0000485C">
              <w:rPr>
                <w:rFonts w:ascii="Lucida Bright" w:hAnsi="Lucida Bright"/>
                <w:color w:val="auto"/>
                <w:szCs w:val="24"/>
                <w:lang w:val="en-GB" w:eastAsia="en-GB"/>
              </w:rPr>
            </w:r>
            <w:r w:rsidRPr="0000485C">
              <w:rPr>
                <w:rFonts w:ascii="Lucida Bright" w:hAnsi="Lucida Bright"/>
                <w:color w:val="auto"/>
                <w:szCs w:val="24"/>
                <w:lang w:val="en-GB" w:eastAsia="en-GB"/>
              </w:rPr>
              <w:fldChar w:fldCharType="separate"/>
            </w:r>
            <w:r w:rsidRPr="00ED2F6C">
              <w:rPr>
                <w:rFonts w:ascii="Lucida Bright" w:hAnsi="Lucida Bright"/>
                <w:noProof/>
                <w:color w:val="auto"/>
                <w:szCs w:val="24"/>
                <w:lang w:val="en-GB" w:eastAsia="en-GB"/>
              </w:rPr>
              <w:t>Insert additional requirmements for electronic submission here.</w:t>
            </w:r>
            <w:r w:rsidRPr="0000485C">
              <w:rPr>
                <w:rFonts w:ascii="Lucida Bright" w:hAnsi="Lucida Bright"/>
                <w:color w:val="auto"/>
                <w:szCs w:val="24"/>
                <w:lang w:val="en-GB" w:eastAsia="en-GB"/>
              </w:rPr>
              <w:fldChar w:fldCharType="end"/>
            </w:r>
          </w:p>
          <w:p w14:paraId="0183642D" w14:textId="77777777" w:rsidR="00ED2F6C" w:rsidRDefault="00ED2F6C" w:rsidP="00F74199">
            <w:pPr>
              <w:widowControl w:val="0"/>
              <w:jc w:val="both"/>
              <w:rPr>
                <w:lang w:eastAsia="en-GB"/>
              </w:rPr>
            </w:pPr>
          </w:p>
          <w:p w14:paraId="2A825D6D" w14:textId="77777777" w:rsidR="00ED2F6C" w:rsidRDefault="00ED2F6C" w:rsidP="00ED2F6C">
            <w:r>
              <w:t>T</w:t>
            </w:r>
            <w:r w:rsidRPr="002A3114">
              <w:t xml:space="preserve">he required </w:t>
            </w:r>
            <w:r>
              <w:t xml:space="preserve">file </w:t>
            </w:r>
            <w:r w:rsidRPr="002A3114">
              <w:t>format f</w:t>
            </w:r>
            <w:r>
              <w:t>or electronic</w:t>
            </w:r>
            <w:r w:rsidRPr="002A3114">
              <w:t xml:space="preserve"> </w:t>
            </w:r>
            <w:r>
              <w:t>documents</w:t>
            </w:r>
            <w:r w:rsidRPr="002A3114">
              <w:t xml:space="preserve"> is: </w:t>
            </w:r>
          </w:p>
          <w:p w14:paraId="6646DD76" w14:textId="77777777" w:rsidR="00ED2F6C" w:rsidRPr="00ED2F6C" w:rsidRDefault="00ED2F6C" w:rsidP="00ED2F6C">
            <w:r w:rsidRPr="0000485C">
              <w:fldChar w:fldCharType="begin">
                <w:ffData>
                  <w:name w:val=""/>
                  <w:enabled/>
                  <w:calcOnExit w:val="0"/>
                  <w:textInput>
                    <w:default w:val="Enter required format eg PDF/'docs etc"/>
                  </w:textInput>
                </w:ffData>
              </w:fldChar>
            </w:r>
            <w:r w:rsidRPr="00ED2F6C">
              <w:instrText xml:space="preserve"> FORMTEXT </w:instrText>
            </w:r>
            <w:r w:rsidRPr="0000485C">
              <w:fldChar w:fldCharType="separate"/>
            </w:r>
            <w:r w:rsidRPr="00ED2F6C">
              <w:rPr>
                <w:noProof/>
              </w:rPr>
              <w:t>Enter required format eg PDF/.docx etc</w:t>
            </w:r>
            <w:r w:rsidRPr="0000485C">
              <w:fldChar w:fldCharType="end"/>
            </w:r>
          </w:p>
          <w:p w14:paraId="04A689DB" w14:textId="77777777" w:rsidR="00ED2F6C" w:rsidRPr="0000485C" w:rsidRDefault="00ED2F6C" w:rsidP="0000485C">
            <w:pPr>
              <w:rPr>
                <w:lang w:eastAsia="en-GB"/>
              </w:rPr>
            </w:pPr>
          </w:p>
          <w:p w14:paraId="20DFE0D7" w14:textId="77777777" w:rsidR="00B513E9" w:rsidRPr="00F74199" w:rsidRDefault="00B513E9" w:rsidP="00F74199">
            <w:pPr>
              <w:widowControl w:val="0"/>
              <w:jc w:val="both"/>
              <w:rPr>
                <w:rFonts w:cs="Arial"/>
                <w:color w:val="auto"/>
                <w:szCs w:val="20"/>
                <w:lang w:eastAsia="en-GB"/>
              </w:rPr>
            </w:pPr>
          </w:p>
        </w:tc>
      </w:tr>
      <w:tr w:rsidR="00B513E9" w:rsidRPr="00D8240B" w14:paraId="6624482F" w14:textId="77777777" w:rsidTr="00F74199">
        <w:trPr>
          <w:trHeight w:val="497"/>
        </w:trPr>
        <w:tc>
          <w:tcPr>
            <w:tcW w:w="1850" w:type="dxa"/>
            <w:vMerge/>
            <w:tcBorders>
              <w:right w:val="single" w:sz="12" w:space="0" w:color="99CCFF"/>
            </w:tcBorders>
          </w:tcPr>
          <w:p w14:paraId="6193B5B9" w14:textId="77777777" w:rsidR="00B513E9" w:rsidRPr="00DD3C04" w:rsidRDefault="00B513E9" w:rsidP="00F74199">
            <w:pPr>
              <w:pStyle w:val="BlockText"/>
              <w:jc w:val="right"/>
              <w:rPr>
                <w:color w:val="auto"/>
              </w:rPr>
            </w:pPr>
          </w:p>
        </w:tc>
        <w:tc>
          <w:tcPr>
            <w:tcW w:w="7436" w:type="dxa"/>
            <w:gridSpan w:val="2"/>
            <w:tcBorders>
              <w:top w:val="single" w:sz="12" w:space="0" w:color="99CCFF"/>
              <w:left w:val="single" w:sz="12" w:space="0" w:color="99CCFF"/>
              <w:bottom w:val="single" w:sz="12" w:space="0" w:color="99CCFF"/>
              <w:right w:val="single" w:sz="12" w:space="0" w:color="99CCFF"/>
            </w:tcBorders>
          </w:tcPr>
          <w:p w14:paraId="7AAF760F" w14:textId="6B78A5B6" w:rsidR="00B513E9" w:rsidRDefault="00852C12" w:rsidP="00B513E9">
            <w:pPr>
              <w:pStyle w:val="L2ParaChar"/>
              <w:ind w:left="0"/>
              <w:jc w:val="both"/>
              <w:rPr>
                <w:rFonts w:ascii="Lucida Bright" w:hAnsi="Lucida Bright" w:cs="Arial"/>
                <w:b/>
                <w:color w:val="auto"/>
                <w:lang w:val="en-GB" w:eastAsia="en-GB"/>
              </w:rPr>
            </w:pPr>
            <w:r>
              <w:rPr>
                <w:rFonts w:ascii="Lucida Bright" w:hAnsi="Lucida Bright" w:cs="Arial"/>
                <w:b/>
                <w:color w:val="auto"/>
                <w:lang w:val="en-GB" w:eastAsia="en-GB"/>
              </w:rPr>
              <w:t xml:space="preserve">Where the Means of Tender delivery stated above </w:t>
            </w:r>
            <w:r w:rsidR="00B513E9">
              <w:rPr>
                <w:rFonts w:ascii="Lucida Bright" w:hAnsi="Lucida Bright" w:cs="Arial"/>
                <w:b/>
                <w:color w:val="auto"/>
                <w:lang w:val="en-GB" w:eastAsia="en-GB"/>
              </w:rPr>
              <w:t xml:space="preserve">that the means of </w:t>
            </w:r>
            <w:r w:rsidR="00810112">
              <w:rPr>
                <w:rFonts w:ascii="Lucida Bright" w:hAnsi="Lucida Bright" w:cs="Arial"/>
                <w:b/>
                <w:color w:val="auto"/>
                <w:lang w:val="en-GB" w:eastAsia="en-GB"/>
              </w:rPr>
              <w:t>T</w:t>
            </w:r>
            <w:r w:rsidR="00B513E9">
              <w:rPr>
                <w:rFonts w:ascii="Lucida Bright" w:hAnsi="Lucida Bright" w:cs="Arial"/>
                <w:b/>
                <w:color w:val="auto"/>
                <w:lang w:val="en-GB" w:eastAsia="en-GB"/>
              </w:rPr>
              <w:t>ender delivery is hand delivery or registered pre-paid post:</w:t>
            </w:r>
          </w:p>
          <w:p w14:paraId="38512751" w14:textId="77777777" w:rsidR="00707DBF" w:rsidRDefault="00707DBF" w:rsidP="00F74199">
            <w:pPr>
              <w:widowControl w:val="0"/>
              <w:jc w:val="both"/>
              <w:rPr>
                <w:rFonts w:cs="Arial"/>
                <w:color w:val="auto"/>
                <w:szCs w:val="20"/>
                <w:lang w:eastAsia="en-GB"/>
              </w:rPr>
            </w:pPr>
          </w:p>
          <w:p w14:paraId="1C5E30A9" w14:textId="0E7A1ADA" w:rsidR="00B513E9" w:rsidRPr="00F74199" w:rsidRDefault="00B513E9" w:rsidP="00F74199">
            <w:pPr>
              <w:widowControl w:val="0"/>
              <w:jc w:val="both"/>
              <w:rPr>
                <w:rFonts w:cs="Arial"/>
                <w:color w:val="auto"/>
                <w:lang w:eastAsia="en-GB"/>
              </w:rPr>
            </w:pPr>
            <w:r w:rsidRPr="00F74199">
              <w:rPr>
                <w:rFonts w:cs="Arial"/>
                <w:color w:val="auto"/>
                <w:szCs w:val="20"/>
                <w:lang w:eastAsia="en-GB"/>
              </w:rPr>
              <w:t>Candidates</w:t>
            </w:r>
            <w:r w:rsidRPr="00F74199">
              <w:rPr>
                <w:rFonts w:cs="Arial"/>
                <w:color w:val="auto"/>
                <w:lang w:eastAsia="en-GB"/>
              </w:rPr>
              <w:t xml:space="preserve"> should submit their </w:t>
            </w:r>
            <w:r w:rsidR="00810112">
              <w:rPr>
                <w:rFonts w:cs="Arial"/>
                <w:color w:val="auto"/>
                <w:lang w:eastAsia="en-GB"/>
              </w:rPr>
              <w:t>T</w:t>
            </w:r>
            <w:r w:rsidRPr="00F74199">
              <w:rPr>
                <w:rFonts w:cs="Arial"/>
                <w:color w:val="auto"/>
                <w:lang w:eastAsia="en-GB"/>
              </w:rPr>
              <w:t>ender in a sealed envelope or box (the “Outer Envelope</w:t>
            </w:r>
            <w:r w:rsidRPr="00F74199">
              <w:rPr>
                <w:rFonts w:cs="Arial"/>
                <w:color w:val="auto"/>
                <w:vertAlign w:val="superscript"/>
                <w:lang w:eastAsia="en-GB"/>
              </w:rPr>
              <w:footnoteReference w:id="10"/>
            </w:r>
            <w:r w:rsidRPr="00F74199">
              <w:rPr>
                <w:rFonts w:cs="Arial"/>
                <w:color w:val="auto"/>
                <w:lang w:eastAsia="en-GB"/>
              </w:rPr>
              <w:t xml:space="preserve">”) containing one or a series of separate sealed envelopes or boxes, each containing one or more separate bound folder for each of: </w:t>
            </w:r>
          </w:p>
          <w:p w14:paraId="647D7BE3" w14:textId="77777777" w:rsidR="00B513E9" w:rsidRPr="00F74199" w:rsidRDefault="00B513E9" w:rsidP="00F74199">
            <w:pPr>
              <w:rPr>
                <w:color w:val="auto"/>
                <w:szCs w:val="22"/>
                <w:lang w:eastAsia="en-GB"/>
              </w:rPr>
            </w:pPr>
          </w:p>
          <w:p w14:paraId="3D06B205" w14:textId="77777777" w:rsidR="00B513E9" w:rsidRPr="00F74199" w:rsidRDefault="00B513E9" w:rsidP="0000485C">
            <w:pPr>
              <w:numPr>
                <w:ilvl w:val="0"/>
                <w:numId w:val="43"/>
              </w:numPr>
              <w:spacing w:after="100"/>
              <w:rPr>
                <w:color w:val="auto"/>
                <w:szCs w:val="20"/>
              </w:rPr>
            </w:pPr>
            <w:r w:rsidRPr="00F74199">
              <w:rPr>
                <w:color w:val="auto"/>
                <w:szCs w:val="20"/>
              </w:rPr>
              <w:t>completed Volume B</w:t>
            </w:r>
          </w:p>
          <w:p w14:paraId="44E83BA3" w14:textId="77777777" w:rsidR="00B513E9" w:rsidRPr="00F74199" w:rsidRDefault="00B513E9" w:rsidP="0000485C">
            <w:pPr>
              <w:numPr>
                <w:ilvl w:val="0"/>
                <w:numId w:val="43"/>
              </w:numPr>
              <w:spacing w:after="100"/>
              <w:rPr>
                <w:color w:val="auto"/>
                <w:szCs w:val="20"/>
              </w:rPr>
            </w:pPr>
            <w:r w:rsidRPr="00F74199">
              <w:rPr>
                <w:color w:val="auto"/>
                <w:szCs w:val="20"/>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completed Volume C"/>
                  </w:textInput>
                </w:ffData>
              </w:fldChar>
            </w:r>
            <w:r w:rsidRPr="00F74199">
              <w:rPr>
                <w:color w:val="auto"/>
                <w:szCs w:val="20"/>
              </w:rPr>
              <w:instrText xml:space="preserve"> FORMTEXT </w:instrText>
            </w:r>
            <w:r w:rsidRPr="00F74199">
              <w:rPr>
                <w:color w:val="auto"/>
                <w:szCs w:val="20"/>
              </w:rPr>
            </w:r>
            <w:r w:rsidRPr="00F74199">
              <w:rPr>
                <w:color w:val="auto"/>
                <w:szCs w:val="20"/>
              </w:rPr>
              <w:fldChar w:fldCharType="separate"/>
            </w:r>
            <w:r w:rsidRPr="00F74199">
              <w:rPr>
                <w:color w:val="auto"/>
                <w:szCs w:val="20"/>
              </w:rPr>
              <w:t>completed Volume C</w:t>
            </w:r>
            <w:r w:rsidRPr="00F74199">
              <w:rPr>
                <w:color w:val="auto"/>
                <w:szCs w:val="20"/>
              </w:rPr>
              <w:fldChar w:fldCharType="end"/>
            </w:r>
            <w:r w:rsidRPr="00F74199">
              <w:rPr>
                <w:color w:val="auto"/>
                <w:szCs w:val="20"/>
              </w:rPr>
              <w:t xml:space="preserve"> </w:t>
            </w:r>
          </w:p>
          <w:p w14:paraId="1C44C38B" w14:textId="77777777" w:rsidR="00B513E9" w:rsidRPr="00F74199" w:rsidRDefault="00B513E9" w:rsidP="0000485C">
            <w:pPr>
              <w:numPr>
                <w:ilvl w:val="0"/>
                <w:numId w:val="43"/>
              </w:numPr>
              <w:spacing w:after="100"/>
              <w:rPr>
                <w:color w:val="auto"/>
                <w:szCs w:val="20"/>
                <w:lang w:eastAsia="en-GB"/>
              </w:rPr>
            </w:pPr>
            <w:r w:rsidRPr="00F74199">
              <w:rPr>
                <w:color w:val="auto"/>
                <w:szCs w:val="20"/>
              </w:rPr>
              <w:t>Additional information specified in Appendix 2 to these Instructions</w:t>
            </w:r>
          </w:p>
          <w:p w14:paraId="150E717B" w14:textId="77777777" w:rsidR="00B513E9" w:rsidRPr="00DD3C04" w:rsidRDefault="00B513E9" w:rsidP="00F74199">
            <w:pPr>
              <w:pStyle w:val="BulletText1"/>
              <w:jc w:val="both"/>
              <w:rPr>
                <w:rFonts w:cs="Arial"/>
                <w:color w:val="auto"/>
                <w:lang w:eastAsia="en-GB"/>
              </w:rPr>
            </w:pPr>
            <w:r w:rsidRPr="00F74199">
              <w:rPr>
                <w:rFonts w:cs="Arial"/>
                <w:color w:val="auto"/>
                <w:szCs w:val="24"/>
                <w:lang w:eastAsia="en-GB"/>
              </w:rPr>
              <w:t>Each envelope or box within the Outer Envelope must be clearly marked with the name of the Candidate, the name of the Contract, and the content, and, if more than one copy is required, the copy number: for example “Tender of ABC Limited for [contract title]</w:t>
            </w:r>
            <w:r w:rsidRPr="00F74199">
              <w:rPr>
                <w:color w:val="auto"/>
                <w:szCs w:val="24"/>
              </w:rPr>
              <w:t xml:space="preserve">, </w:t>
            </w:r>
            <w:r w:rsidRPr="00863EED">
              <w:rPr>
                <w:color w:val="auto"/>
                <w:szCs w:val="24"/>
              </w:rPr>
              <w:t>Volume C, Pricing Document, copy 1, master’.</w:t>
            </w:r>
          </w:p>
        </w:tc>
      </w:tr>
      <w:tr w:rsidR="00F74199" w14:paraId="3215D320" w14:textId="77777777" w:rsidTr="00F74199">
        <w:trPr>
          <w:trHeight w:val="497"/>
        </w:trPr>
        <w:tc>
          <w:tcPr>
            <w:tcW w:w="1850" w:type="dxa"/>
            <w:tcBorders>
              <w:right w:val="single" w:sz="12" w:space="0" w:color="99CCFF"/>
            </w:tcBorders>
          </w:tcPr>
          <w:p w14:paraId="18F21E60" w14:textId="77777777" w:rsidR="00F74199" w:rsidRPr="00DD3C04" w:rsidRDefault="00F74199" w:rsidP="00F74199">
            <w:pPr>
              <w:pStyle w:val="BlockText"/>
              <w:jc w:val="right"/>
            </w:pPr>
            <w:r w:rsidRPr="00DD3C04">
              <w:t>Language</w:t>
            </w:r>
            <w:r w:rsidRPr="00DD3C04">
              <w:rPr>
                <w:rFonts w:cs="Microsoft Sans Serif"/>
                <w:bCs/>
                <w:sz w:val="22"/>
                <w:szCs w:val="22"/>
              </w:rPr>
              <w:br/>
            </w:r>
            <w:r w:rsidRPr="00DD3C04">
              <w:rPr>
                <w:color w:val="auto"/>
              </w:rPr>
              <w:t>(Instructions Section 4.6)</w:t>
            </w:r>
          </w:p>
        </w:tc>
        <w:tc>
          <w:tcPr>
            <w:tcW w:w="7436" w:type="dxa"/>
            <w:gridSpan w:val="2"/>
            <w:tcBorders>
              <w:top w:val="single" w:sz="12" w:space="0" w:color="99CCFF"/>
              <w:left w:val="single" w:sz="12" w:space="0" w:color="99CCFF"/>
              <w:bottom w:val="single" w:sz="12" w:space="0" w:color="99CCFF"/>
              <w:right w:val="single" w:sz="12" w:space="0" w:color="99CCFF"/>
            </w:tcBorders>
          </w:tcPr>
          <w:p w14:paraId="1B84008D" w14:textId="77777777" w:rsidR="00F74199" w:rsidRPr="00DD3C04" w:rsidRDefault="00F74199" w:rsidP="00F74199">
            <w:pPr>
              <w:pStyle w:val="BlockText"/>
            </w:pPr>
            <w:r w:rsidRPr="00DD3C04">
              <w:t>English</w:t>
            </w:r>
          </w:p>
        </w:tc>
      </w:tr>
      <w:tr w:rsidR="00F74199" w14:paraId="4D0CA6D6" w14:textId="77777777" w:rsidTr="00F74199">
        <w:trPr>
          <w:trHeight w:val="497"/>
        </w:trPr>
        <w:tc>
          <w:tcPr>
            <w:tcW w:w="1850" w:type="dxa"/>
            <w:tcBorders>
              <w:right w:val="single" w:sz="12" w:space="0" w:color="99CCFF"/>
            </w:tcBorders>
          </w:tcPr>
          <w:p w14:paraId="0A514B6B" w14:textId="77777777" w:rsidR="00F74199" w:rsidRPr="00DD3C04" w:rsidRDefault="00F74199" w:rsidP="00290009">
            <w:pPr>
              <w:pStyle w:val="FootnoteText"/>
              <w:jc w:val="right"/>
              <w:rPr>
                <w:rFonts w:eastAsia="MS Mincho"/>
                <w:sz w:val="22"/>
              </w:rPr>
            </w:pPr>
            <w:r w:rsidRPr="007C4A6C">
              <w:t xml:space="preserve">Pricing </w:t>
            </w:r>
            <w:r w:rsidRPr="007C4A6C">
              <w:br/>
              <w:t>(Instructions Section 4.</w:t>
            </w:r>
            <w:r>
              <w:t>9</w:t>
            </w:r>
            <w:r w:rsidRPr="007C4A6C">
              <w:t>)</w:t>
            </w:r>
          </w:p>
        </w:tc>
        <w:tc>
          <w:tcPr>
            <w:tcW w:w="7436" w:type="dxa"/>
            <w:gridSpan w:val="2"/>
            <w:tcBorders>
              <w:top w:val="single" w:sz="12" w:space="0" w:color="99CCFF"/>
              <w:left w:val="single" w:sz="12" w:space="0" w:color="99CCFF"/>
              <w:bottom w:val="single" w:sz="12" w:space="0" w:color="99CCFF"/>
              <w:right w:val="single" w:sz="12" w:space="0" w:color="99CCFF"/>
            </w:tcBorders>
          </w:tcPr>
          <w:p w14:paraId="6BC704B6" w14:textId="77777777" w:rsidR="00F74199" w:rsidRPr="00DD3C04" w:rsidRDefault="00F74199" w:rsidP="00F74199">
            <w:pPr>
              <w:pStyle w:val="BlockText"/>
            </w:pPr>
            <w:r w:rsidRPr="007C4A6C">
              <w:t xml:space="preserve">Pricing Format:  </w:t>
            </w:r>
            <w:r w:rsidRPr="007C4A6C">
              <w:rPr>
                <w:b/>
              </w:rPr>
              <w:t>Fixed Price Lump Sum</w:t>
            </w:r>
          </w:p>
        </w:tc>
      </w:tr>
      <w:tr w:rsidR="00F74199" w14:paraId="11E6BDA7" w14:textId="77777777" w:rsidTr="00F74199">
        <w:trPr>
          <w:trHeight w:val="497"/>
        </w:trPr>
        <w:tc>
          <w:tcPr>
            <w:tcW w:w="1850" w:type="dxa"/>
            <w:tcBorders>
              <w:right w:val="single" w:sz="12" w:space="0" w:color="99CCFF"/>
            </w:tcBorders>
          </w:tcPr>
          <w:p w14:paraId="79694F28" w14:textId="77777777" w:rsidR="00F74199" w:rsidRPr="007C4A6C" w:rsidRDefault="00F74199" w:rsidP="00290009">
            <w:pPr>
              <w:pStyle w:val="FootnoteText"/>
              <w:jc w:val="right"/>
              <w:rPr>
                <w:rFonts w:eastAsia="MS Mincho"/>
                <w:sz w:val="22"/>
              </w:rPr>
            </w:pPr>
            <w:r w:rsidRPr="007C4A6C">
              <w:t xml:space="preserve">Pricing document </w:t>
            </w:r>
            <w:r w:rsidRPr="007C4A6C">
              <w:br/>
              <w:t>(Instructions Section 4.</w:t>
            </w:r>
            <w:r>
              <w:t>9</w:t>
            </w:r>
            <w:r w:rsidRPr="007C4A6C">
              <w:t>)</w:t>
            </w:r>
          </w:p>
        </w:tc>
        <w:tc>
          <w:tcPr>
            <w:tcW w:w="7436" w:type="dxa"/>
            <w:gridSpan w:val="2"/>
            <w:tcBorders>
              <w:top w:val="single" w:sz="12" w:space="0" w:color="99CCFF"/>
              <w:left w:val="single" w:sz="12" w:space="0" w:color="99CCFF"/>
              <w:bottom w:val="single" w:sz="12" w:space="0" w:color="99CCFF"/>
              <w:right w:val="single" w:sz="12" w:space="0" w:color="99CCFF"/>
            </w:tcBorders>
          </w:tcPr>
          <w:p w14:paraId="580EB58E" w14:textId="77777777" w:rsidR="00F74199" w:rsidRDefault="00F74199" w:rsidP="00F74199">
            <w:pPr>
              <w:tabs>
                <w:tab w:val="left" w:pos="692"/>
              </w:tabs>
              <w:rPr>
                <w:rFonts w:cs="Arial"/>
              </w:rPr>
            </w:pPr>
            <w:r>
              <w:rPr>
                <w:rFonts w:cs="Arial"/>
              </w:rPr>
              <w:t>The rates and prices in the Contract (clause 4.5 of PW-CF6) shall be derived from:</w:t>
            </w:r>
          </w:p>
          <w:p w14:paraId="4757E486" w14:textId="43C6F94B" w:rsidR="00F74199" w:rsidRPr="007C4A6C" w:rsidRDefault="00F74199" w:rsidP="00F74199">
            <w:pPr>
              <w:pStyle w:val="BlockText"/>
            </w:pPr>
            <w:r>
              <w:rPr>
                <w:rFonts w:cs="Arial"/>
              </w:rPr>
              <w:fldChar w:fldCharType="begin">
                <w:ffData>
                  <w:name w:val=""/>
                  <w:enabled/>
                  <w:calcOnExit w:val="0"/>
                  <w:ddList>
                    <w:listEntry w:val="Bill of Quantities prepared by Employer"/>
                    <w:listEntry w:val="Schedule of Rates prepared by Employer"/>
                    <w:listEntry w:val="Bill of Quantities prepared by Tenderer"/>
                    <w:listEntry w:val="Schedule of Rates prepared by Tenderer"/>
                  </w:ddList>
                </w:ffData>
              </w:fldChar>
            </w:r>
            <w:r>
              <w:rPr>
                <w:rFonts w:cs="Arial"/>
              </w:rPr>
              <w:instrText xml:space="preserve"> FORMDROPDOWN </w:instrText>
            </w:r>
            <w:r w:rsidR="005C2C27">
              <w:rPr>
                <w:rFonts w:cs="Arial"/>
              </w:rPr>
            </w:r>
            <w:r w:rsidR="005C2C27">
              <w:rPr>
                <w:rFonts w:cs="Arial"/>
              </w:rPr>
              <w:fldChar w:fldCharType="separate"/>
            </w:r>
            <w:r>
              <w:rPr>
                <w:rFonts w:cs="Arial"/>
              </w:rPr>
              <w:fldChar w:fldCharType="end"/>
            </w:r>
          </w:p>
        </w:tc>
      </w:tr>
      <w:tr w:rsidR="00F74199" w14:paraId="00499917" w14:textId="77777777" w:rsidTr="00F74199">
        <w:trPr>
          <w:trHeight w:val="497"/>
        </w:trPr>
        <w:tc>
          <w:tcPr>
            <w:tcW w:w="1850" w:type="dxa"/>
            <w:tcBorders>
              <w:right w:val="single" w:sz="12" w:space="0" w:color="99CCFF"/>
            </w:tcBorders>
          </w:tcPr>
          <w:p w14:paraId="5C066265" w14:textId="77777777" w:rsidR="00F74199" w:rsidRPr="007C4A6C" w:rsidRDefault="00F74199" w:rsidP="00290009">
            <w:pPr>
              <w:pStyle w:val="FootnoteText"/>
              <w:jc w:val="right"/>
              <w:rPr>
                <w:rFonts w:eastAsia="MS Mincho"/>
                <w:sz w:val="22"/>
              </w:rPr>
            </w:pPr>
            <w:r w:rsidRPr="00591776">
              <w:t>Time for Completion</w:t>
            </w:r>
            <w:r w:rsidRPr="00591776">
              <w:br/>
              <w:t>(Instructions Section 4.1</w:t>
            </w:r>
            <w:r>
              <w:t>1</w:t>
            </w:r>
            <w:r w:rsidRPr="00591776">
              <w:t>)</w:t>
            </w:r>
          </w:p>
        </w:tc>
        <w:tc>
          <w:tcPr>
            <w:tcW w:w="3361" w:type="dxa"/>
            <w:tcBorders>
              <w:top w:val="single" w:sz="12" w:space="0" w:color="99CCFF"/>
              <w:left w:val="single" w:sz="12" w:space="0" w:color="99CCFF"/>
              <w:bottom w:val="single" w:sz="12" w:space="0" w:color="99CCFF"/>
              <w:right w:val="single" w:sz="12" w:space="0" w:color="99CCFF"/>
            </w:tcBorders>
          </w:tcPr>
          <w:p w14:paraId="7BF99567" w14:textId="77777777" w:rsidR="00F74199" w:rsidRDefault="00F74199" w:rsidP="00F74199">
            <w:pPr>
              <w:tabs>
                <w:tab w:val="left" w:pos="692"/>
              </w:tabs>
              <w:rPr>
                <w:rFonts w:cs="Arial"/>
              </w:rPr>
            </w:pPr>
            <w:r w:rsidRPr="00591776">
              <w:rPr>
                <w:rFonts w:cs="Arial"/>
              </w:rPr>
              <w:t>Time for Completion</w:t>
            </w:r>
          </w:p>
        </w:tc>
        <w:tc>
          <w:tcPr>
            <w:tcW w:w="4075" w:type="dxa"/>
            <w:tcBorders>
              <w:top w:val="single" w:sz="12" w:space="0" w:color="99CCFF"/>
              <w:left w:val="single" w:sz="12" w:space="0" w:color="99CCFF"/>
              <w:bottom w:val="single" w:sz="12" w:space="0" w:color="99CCFF"/>
              <w:right w:val="single" w:sz="12" w:space="0" w:color="99CCFF"/>
            </w:tcBorders>
          </w:tcPr>
          <w:p w14:paraId="30E59305" w14:textId="77777777" w:rsidR="00F74199" w:rsidRPr="007C4A6C" w:rsidRDefault="00F74199" w:rsidP="0000485C">
            <w:pPr>
              <w:tabs>
                <w:tab w:val="left" w:pos="692"/>
              </w:tabs>
              <w:jc w:val="both"/>
              <w:rPr>
                <w:rFonts w:cs="Arial"/>
                <w:color w:val="auto"/>
              </w:rPr>
            </w:pPr>
            <w:r w:rsidRPr="00DC3667">
              <w:rPr>
                <w:rFonts w:cs="Arial"/>
                <w:color w:val="auto"/>
              </w:rPr>
              <w:fldChar w:fldCharType="begin">
                <w:ffData>
                  <w:name w:val="Text33"/>
                  <w:enabled/>
                  <w:calcOnExit w:val="0"/>
                  <w:textInput/>
                </w:ffData>
              </w:fldChar>
            </w:r>
            <w:r w:rsidRPr="00DC3667">
              <w:rPr>
                <w:rFonts w:cs="Arial"/>
                <w:color w:val="auto"/>
              </w:rPr>
              <w:instrText xml:space="preserve"> FORMTEXT </w:instrText>
            </w:r>
            <w:r w:rsidRPr="00DC3667">
              <w:rPr>
                <w:rFonts w:cs="Arial"/>
                <w:color w:val="auto"/>
              </w:rPr>
            </w:r>
            <w:r w:rsidRPr="00DC3667">
              <w:rPr>
                <w:rFonts w:cs="Arial"/>
                <w:color w:val="auto"/>
              </w:rPr>
              <w:fldChar w:fldCharType="separate"/>
            </w:r>
            <w:r w:rsidRPr="00DC3667">
              <w:rPr>
                <w:rFonts w:ascii="Times New Roman" w:hAnsi="Times New Roman"/>
                <w:noProof/>
                <w:color w:val="auto"/>
              </w:rPr>
              <w:t> </w:t>
            </w:r>
            <w:r w:rsidRPr="00DC3667">
              <w:rPr>
                <w:rFonts w:ascii="Times New Roman" w:hAnsi="Times New Roman"/>
                <w:noProof/>
                <w:color w:val="auto"/>
              </w:rPr>
              <w:t> </w:t>
            </w:r>
            <w:r w:rsidRPr="00DC3667">
              <w:rPr>
                <w:rFonts w:ascii="Times New Roman" w:hAnsi="Times New Roman"/>
                <w:noProof/>
                <w:color w:val="auto"/>
              </w:rPr>
              <w:t> </w:t>
            </w:r>
            <w:r w:rsidRPr="00DC3667">
              <w:rPr>
                <w:rFonts w:ascii="Times New Roman" w:hAnsi="Times New Roman"/>
                <w:noProof/>
                <w:color w:val="auto"/>
              </w:rPr>
              <w:t> </w:t>
            </w:r>
            <w:r w:rsidRPr="00DC3667">
              <w:rPr>
                <w:rFonts w:ascii="Times New Roman" w:hAnsi="Times New Roman"/>
                <w:noProof/>
                <w:color w:val="auto"/>
              </w:rPr>
              <w:t> </w:t>
            </w:r>
            <w:r w:rsidRPr="00DC3667">
              <w:rPr>
                <w:rFonts w:cs="Arial"/>
                <w:color w:val="auto"/>
              </w:rPr>
              <w:fldChar w:fldCharType="end"/>
            </w:r>
            <w:r w:rsidRPr="007C4A6C">
              <w:rPr>
                <w:rFonts w:cs="Arial"/>
                <w:color w:val="auto"/>
              </w:rPr>
              <w:t xml:space="preserve"> days, starting on the day this Contract comes into effect.</w:t>
            </w:r>
          </w:p>
          <w:p w14:paraId="7245F15E" w14:textId="77777777" w:rsidR="00F74199" w:rsidRDefault="00F74199" w:rsidP="00F74199">
            <w:pPr>
              <w:tabs>
                <w:tab w:val="left" w:pos="692"/>
              </w:tabs>
              <w:rPr>
                <w:rFonts w:cs="Arial"/>
              </w:rPr>
            </w:pPr>
            <w:r>
              <w:rPr>
                <w:rFonts w:cs="Arial"/>
                <w:color w:val="auto"/>
              </w:rPr>
              <w:fldChar w:fldCharType="begin">
                <w:ffData>
                  <w:name w:val=""/>
                  <w:enabled/>
                  <w:calcOnExit w:val="0"/>
                  <w:textInput>
                    <w:default w:val="CA note: must accord with period stated in Schedule to Contract"/>
                  </w:textInput>
                </w:ffData>
              </w:fldChar>
            </w:r>
            <w:r>
              <w:rPr>
                <w:rFonts w:cs="Arial"/>
                <w:color w:val="auto"/>
              </w:rPr>
              <w:instrText xml:space="preserve"> FORMTEXT </w:instrText>
            </w:r>
            <w:r>
              <w:rPr>
                <w:rFonts w:cs="Arial"/>
                <w:color w:val="auto"/>
              </w:rPr>
            </w:r>
            <w:r>
              <w:rPr>
                <w:rFonts w:cs="Arial"/>
                <w:color w:val="auto"/>
              </w:rPr>
              <w:fldChar w:fldCharType="separate"/>
            </w:r>
            <w:r>
              <w:rPr>
                <w:rFonts w:cs="Arial"/>
                <w:noProof/>
                <w:color w:val="auto"/>
              </w:rPr>
              <w:t>CA note: must accord with period stated in Schedule to Contract</w:t>
            </w:r>
            <w:r>
              <w:rPr>
                <w:rFonts w:cs="Arial"/>
                <w:color w:val="auto"/>
              </w:rPr>
              <w:fldChar w:fldCharType="end"/>
            </w:r>
          </w:p>
        </w:tc>
      </w:tr>
    </w:tbl>
    <w:p w14:paraId="5B84ADE9" w14:textId="77777777" w:rsidR="00BC44A4" w:rsidRDefault="00BC44A4"/>
    <w:tbl>
      <w:tblPr>
        <w:tblW w:w="0" w:type="auto"/>
        <w:tblLook w:val="01E0" w:firstRow="1" w:lastRow="1" w:firstColumn="1" w:lastColumn="1" w:noHBand="0" w:noVBand="0"/>
      </w:tblPr>
      <w:tblGrid>
        <w:gridCol w:w="1850"/>
        <w:gridCol w:w="7436"/>
      </w:tblGrid>
      <w:tr w:rsidR="00F74199" w14:paraId="496CF39F" w14:textId="77777777" w:rsidTr="00F74199">
        <w:trPr>
          <w:trHeight w:val="497"/>
        </w:trPr>
        <w:tc>
          <w:tcPr>
            <w:tcW w:w="1850" w:type="dxa"/>
            <w:tcBorders>
              <w:right w:val="single" w:sz="12" w:space="0" w:color="99CCFF"/>
            </w:tcBorders>
          </w:tcPr>
          <w:p w14:paraId="02192733" w14:textId="77777777" w:rsidR="00F74199" w:rsidRPr="00591776" w:rsidRDefault="00F74199" w:rsidP="00F74199">
            <w:pPr>
              <w:pStyle w:val="BlockText"/>
              <w:jc w:val="right"/>
            </w:pPr>
            <w:r>
              <w:t>Award Criterion (Instructions Section 7.1)</w:t>
            </w:r>
          </w:p>
        </w:tc>
        <w:tc>
          <w:tcPr>
            <w:tcW w:w="7436" w:type="dxa"/>
            <w:tcBorders>
              <w:top w:val="single" w:sz="12" w:space="0" w:color="99CCFF"/>
              <w:left w:val="single" w:sz="12" w:space="0" w:color="99CCFF"/>
              <w:bottom w:val="single" w:sz="12" w:space="0" w:color="99CCFF"/>
              <w:right w:val="single" w:sz="12" w:space="0" w:color="99CCFF"/>
            </w:tcBorders>
          </w:tcPr>
          <w:p w14:paraId="1A0192E4" w14:textId="77777777" w:rsidR="00F74199" w:rsidRPr="00591776" w:rsidRDefault="00F74199" w:rsidP="00F74199">
            <w:pPr>
              <w:tabs>
                <w:tab w:val="left" w:pos="692"/>
              </w:tabs>
              <w:rPr>
                <w:rFonts w:cs="Arial"/>
                <w:color w:val="auto"/>
              </w:rPr>
            </w:pPr>
            <w:r>
              <w:rPr>
                <w:rFonts w:cs="Arial"/>
                <w:color w:val="auto"/>
              </w:rPr>
              <w:t>Lowest Price</w:t>
            </w:r>
          </w:p>
        </w:tc>
      </w:tr>
    </w:tbl>
    <w:p w14:paraId="29DE20EF" w14:textId="77777777" w:rsidR="00BC44A4" w:rsidRDefault="00BC44A4"/>
    <w:tbl>
      <w:tblPr>
        <w:tblW w:w="0" w:type="auto"/>
        <w:tblLook w:val="01E0" w:firstRow="1" w:lastRow="1" w:firstColumn="1" w:lastColumn="1" w:noHBand="0" w:noVBand="0"/>
      </w:tblPr>
      <w:tblGrid>
        <w:gridCol w:w="1850"/>
        <w:gridCol w:w="7436"/>
      </w:tblGrid>
      <w:tr w:rsidR="00F74199" w14:paraId="2B890040" w14:textId="77777777" w:rsidTr="00F74199">
        <w:trPr>
          <w:trHeight w:val="497"/>
        </w:trPr>
        <w:tc>
          <w:tcPr>
            <w:tcW w:w="1850" w:type="dxa"/>
            <w:tcBorders>
              <w:right w:val="single" w:sz="12" w:space="0" w:color="99CCFF"/>
            </w:tcBorders>
          </w:tcPr>
          <w:p w14:paraId="73CAED7B" w14:textId="77777777" w:rsidR="00F74199" w:rsidRPr="00591776" w:rsidRDefault="00F74199" w:rsidP="00F74199">
            <w:pPr>
              <w:pStyle w:val="BlockText"/>
              <w:jc w:val="right"/>
            </w:pPr>
            <w:r w:rsidRPr="00591776">
              <w:t>Tender validity period</w:t>
            </w:r>
            <w:r w:rsidRPr="00591776">
              <w:br/>
              <w:t>(Instructions Section 8.1)</w:t>
            </w:r>
          </w:p>
        </w:tc>
        <w:tc>
          <w:tcPr>
            <w:tcW w:w="7436" w:type="dxa"/>
            <w:tcBorders>
              <w:top w:val="single" w:sz="12" w:space="0" w:color="99CCFF"/>
              <w:left w:val="single" w:sz="12" w:space="0" w:color="99CCFF"/>
              <w:bottom w:val="single" w:sz="12" w:space="0" w:color="99CCFF"/>
              <w:right w:val="single" w:sz="12" w:space="0" w:color="99CCFF"/>
            </w:tcBorders>
          </w:tcPr>
          <w:p w14:paraId="4B0575E7" w14:textId="77777777" w:rsidR="00F74199" w:rsidRPr="00591776" w:rsidRDefault="00F74199" w:rsidP="00F74199">
            <w:pPr>
              <w:tabs>
                <w:tab w:val="left" w:pos="692"/>
              </w:tabs>
              <w:rPr>
                <w:rFonts w:cs="Arial"/>
                <w:color w:val="auto"/>
              </w:rPr>
            </w:pPr>
            <w:r w:rsidRPr="00591776">
              <w:rPr>
                <w:rFonts w:cs="Arial"/>
                <w:color w:val="auto"/>
              </w:rPr>
              <w:t>As stated in Form of Tender and Schedule (FTS 6) (Volume B).</w:t>
            </w:r>
          </w:p>
        </w:tc>
      </w:tr>
    </w:tbl>
    <w:p w14:paraId="0AC6C31D" w14:textId="77777777" w:rsidR="00BC44A4" w:rsidRDefault="00BC44A4"/>
    <w:tbl>
      <w:tblPr>
        <w:tblW w:w="0" w:type="auto"/>
        <w:tblLook w:val="01E0" w:firstRow="1" w:lastRow="1" w:firstColumn="1" w:lastColumn="1" w:noHBand="0" w:noVBand="0"/>
      </w:tblPr>
      <w:tblGrid>
        <w:gridCol w:w="1850"/>
        <w:gridCol w:w="7436"/>
      </w:tblGrid>
      <w:tr w:rsidR="00604837" w:rsidRPr="00591776" w14:paraId="1F3602A4" w14:textId="77777777" w:rsidTr="00666D13">
        <w:trPr>
          <w:trHeight w:val="497"/>
        </w:trPr>
        <w:tc>
          <w:tcPr>
            <w:tcW w:w="1850" w:type="dxa"/>
            <w:tcBorders>
              <w:right w:val="single" w:sz="12" w:space="0" w:color="99CCFF"/>
            </w:tcBorders>
          </w:tcPr>
          <w:p w14:paraId="075193FC" w14:textId="77777777" w:rsidR="00604837" w:rsidRPr="00591776" w:rsidRDefault="00604837" w:rsidP="00666D13">
            <w:pPr>
              <w:pStyle w:val="BlockText"/>
              <w:jc w:val="right"/>
            </w:pPr>
            <w:r>
              <w:t>Review Procedure (Instructions Section 7.4)</w:t>
            </w:r>
          </w:p>
        </w:tc>
        <w:tc>
          <w:tcPr>
            <w:tcW w:w="7436" w:type="dxa"/>
            <w:tcBorders>
              <w:top w:val="single" w:sz="12" w:space="0" w:color="99CCFF"/>
              <w:left w:val="single" w:sz="12" w:space="0" w:color="99CCFF"/>
              <w:bottom w:val="single" w:sz="12" w:space="0" w:color="99CCFF"/>
              <w:right w:val="single" w:sz="12" w:space="0" w:color="99CCFF"/>
            </w:tcBorders>
          </w:tcPr>
          <w:p w14:paraId="5FA6DB40" w14:textId="779D6E34" w:rsidR="00604837" w:rsidRPr="00591776" w:rsidRDefault="00604837">
            <w:pPr>
              <w:tabs>
                <w:tab w:val="left" w:pos="692"/>
              </w:tabs>
              <w:rPr>
                <w:rFonts w:cs="Arial"/>
                <w:color w:val="auto"/>
              </w:rPr>
            </w:pPr>
            <w:r>
              <w:rPr>
                <w:rFonts w:cs="Arial"/>
                <w:color w:val="auto"/>
              </w:rPr>
              <w:fldChar w:fldCharType="begin">
                <w:ffData>
                  <w:name w:val="Text33"/>
                  <w:enabled/>
                  <w:calcOnExit w:val="0"/>
                  <w:textInput>
                    <w:default w:val="Enter Review Procedure or Not Applicable"/>
                  </w:textInput>
                </w:ffData>
              </w:fldChar>
            </w:r>
            <w:bookmarkStart w:id="74" w:name="Text33"/>
            <w:r>
              <w:rPr>
                <w:rFonts w:cs="Arial"/>
                <w:color w:val="auto"/>
              </w:rPr>
              <w:instrText xml:space="preserve"> FORMTEXT </w:instrText>
            </w:r>
            <w:r>
              <w:rPr>
                <w:rFonts w:cs="Arial"/>
                <w:color w:val="auto"/>
              </w:rPr>
            </w:r>
            <w:r>
              <w:rPr>
                <w:rFonts w:cs="Arial"/>
                <w:color w:val="auto"/>
              </w:rPr>
              <w:fldChar w:fldCharType="separate"/>
            </w:r>
            <w:r>
              <w:rPr>
                <w:rFonts w:cs="Arial"/>
                <w:noProof/>
                <w:color w:val="auto"/>
              </w:rPr>
              <w:t>Enter Review Procedure or Not Applicable</w:t>
            </w:r>
            <w:r>
              <w:rPr>
                <w:rFonts w:cs="Arial"/>
                <w:color w:val="auto"/>
              </w:rPr>
              <w:fldChar w:fldCharType="end"/>
            </w:r>
            <w:bookmarkEnd w:id="74"/>
            <w:r>
              <w:rPr>
                <w:rFonts w:cs="Arial"/>
                <w:color w:val="auto"/>
              </w:rPr>
              <w:t xml:space="preserve"> </w:t>
            </w:r>
          </w:p>
        </w:tc>
      </w:tr>
      <w:tr w:rsidR="00604837" w14:paraId="3964DB05" w14:textId="77777777" w:rsidTr="00666D13">
        <w:trPr>
          <w:trHeight w:val="497"/>
        </w:trPr>
        <w:tc>
          <w:tcPr>
            <w:tcW w:w="1850" w:type="dxa"/>
            <w:tcBorders>
              <w:right w:val="single" w:sz="12" w:space="0" w:color="99CCFF"/>
            </w:tcBorders>
          </w:tcPr>
          <w:p w14:paraId="760FFFA1" w14:textId="77777777" w:rsidR="00604837" w:rsidRDefault="00604837" w:rsidP="00666D13">
            <w:pPr>
              <w:pStyle w:val="BlockText"/>
              <w:jc w:val="right"/>
            </w:pPr>
          </w:p>
        </w:tc>
        <w:tc>
          <w:tcPr>
            <w:tcW w:w="7436" w:type="dxa"/>
            <w:tcBorders>
              <w:top w:val="single" w:sz="12" w:space="0" w:color="99CCFF"/>
              <w:left w:val="single" w:sz="12" w:space="0" w:color="99CCFF"/>
              <w:bottom w:val="single" w:sz="12" w:space="0" w:color="99CCFF"/>
              <w:right w:val="single" w:sz="12" w:space="0" w:color="99CCFF"/>
            </w:tcBorders>
          </w:tcPr>
          <w:p w14:paraId="5ECEAA37" w14:textId="77777777" w:rsidR="00604837" w:rsidRDefault="00604837" w:rsidP="00666D13">
            <w:pPr>
              <w:tabs>
                <w:tab w:val="left" w:pos="692"/>
              </w:tabs>
              <w:jc w:val="both"/>
              <w:rPr>
                <w:rFonts w:cs="Arial"/>
                <w:color w:val="auto"/>
              </w:rPr>
            </w:pPr>
            <w:r w:rsidRPr="00ED2F6C">
              <w:rPr>
                <w:b/>
                <w:color w:val="auto"/>
              </w:rPr>
              <w:t>Important Note</w:t>
            </w:r>
            <w:r w:rsidR="00852C12" w:rsidRPr="00ED2F6C">
              <w:rPr>
                <w:b/>
                <w:color w:val="auto"/>
              </w:rPr>
              <w:t xml:space="preserve"> to Tenderers</w:t>
            </w:r>
            <w:r w:rsidRPr="0000485C">
              <w:rPr>
                <w:b/>
                <w:color w:val="auto"/>
              </w:rPr>
              <w:t>:</w:t>
            </w:r>
            <w:r w:rsidRPr="006A53E7">
              <w:rPr>
                <w:color w:val="auto"/>
              </w:rPr>
              <w:t xml:space="preserve"> </w:t>
            </w:r>
            <w:r>
              <w:rPr>
                <w:color w:val="auto"/>
              </w:rPr>
              <w:t xml:space="preserve">Where a </w:t>
            </w:r>
            <w:r w:rsidRPr="006A53E7">
              <w:rPr>
                <w:color w:val="auto"/>
              </w:rPr>
              <w:t xml:space="preserve">process </w:t>
            </w:r>
            <w:r>
              <w:rPr>
                <w:color w:val="auto"/>
              </w:rPr>
              <w:t xml:space="preserve">is </w:t>
            </w:r>
            <w:r w:rsidRPr="006A53E7">
              <w:rPr>
                <w:color w:val="auto"/>
              </w:rPr>
              <w:t xml:space="preserve">set out </w:t>
            </w:r>
            <w:r>
              <w:rPr>
                <w:color w:val="auto"/>
              </w:rPr>
              <w:t xml:space="preserve">above, the process </w:t>
            </w:r>
            <w:r w:rsidRPr="006A53E7">
              <w:rPr>
                <w:color w:val="auto"/>
              </w:rPr>
              <w:t xml:space="preserve">is not mandatory. Tenderers should obtain legal advice as to the review procedures that may be available to them under law, as well as the timeframes in which such review procedures may be availed of. </w:t>
            </w:r>
          </w:p>
        </w:tc>
      </w:tr>
    </w:tbl>
    <w:p w14:paraId="6D331CE4" w14:textId="77777777" w:rsidR="00604837" w:rsidRDefault="00604837" w:rsidP="00604837"/>
    <w:p w14:paraId="644391D3" w14:textId="77777777" w:rsidR="0012395B" w:rsidRDefault="0012395B">
      <w:pPr>
        <w:pStyle w:val="Heading1"/>
        <w:keepNext/>
        <w:pageBreakBefore w:val="0"/>
        <w:spacing w:before="240" w:after="60"/>
        <w:jc w:val="left"/>
        <w:sectPr w:rsidR="0012395B" w:rsidSect="004B64A9">
          <w:headerReference w:type="default" r:id="rId32"/>
          <w:headerReference w:type="first" r:id="rId33"/>
          <w:pgSz w:w="11906" w:h="16838" w:code="1"/>
          <w:pgMar w:top="1021" w:right="991" w:bottom="1021" w:left="1418" w:header="561" w:footer="561" w:gutter="0"/>
          <w:pgNumType w:start="0"/>
          <w:cols w:space="720"/>
          <w:titlePg/>
          <w:rtlGutter/>
          <w:docGrid w:linePitch="299"/>
        </w:sectPr>
      </w:pPr>
    </w:p>
    <w:p w14:paraId="2C1C512F" w14:textId="77777777" w:rsidR="00B93DE1" w:rsidRPr="00766622" w:rsidRDefault="00B93DE1" w:rsidP="00B93DE1">
      <w:pPr>
        <w:pStyle w:val="BlockLine"/>
      </w:pPr>
    </w:p>
    <w:tbl>
      <w:tblPr>
        <w:tblW w:w="0" w:type="auto"/>
        <w:tblLayout w:type="fixed"/>
        <w:tblLook w:val="0000" w:firstRow="0" w:lastRow="0" w:firstColumn="0" w:lastColumn="0" w:noHBand="0" w:noVBand="0"/>
      </w:tblPr>
      <w:tblGrid>
        <w:gridCol w:w="1728"/>
        <w:gridCol w:w="7735"/>
      </w:tblGrid>
      <w:tr w:rsidR="00D4017B" w:rsidRPr="00766622" w14:paraId="6E59406D" w14:textId="77777777">
        <w:tc>
          <w:tcPr>
            <w:tcW w:w="1728" w:type="dxa"/>
          </w:tcPr>
          <w:p w14:paraId="4C9DF6EB" w14:textId="77777777" w:rsidR="00D4017B" w:rsidRPr="00766622" w:rsidRDefault="00D4017B" w:rsidP="00766622">
            <w:pPr>
              <w:pStyle w:val="Heading5"/>
            </w:pPr>
            <w:r>
              <w:t>Application</w:t>
            </w:r>
          </w:p>
        </w:tc>
        <w:tc>
          <w:tcPr>
            <w:tcW w:w="7735" w:type="dxa"/>
          </w:tcPr>
          <w:p w14:paraId="63166CD0" w14:textId="291AC53F" w:rsidR="00D4017B" w:rsidRPr="00670B02" w:rsidRDefault="00D4017B">
            <w:pPr>
              <w:pStyle w:val="BlockText"/>
              <w:rPr>
                <w:color w:val="auto"/>
              </w:rPr>
            </w:pPr>
            <w:r w:rsidRPr="00670B02">
              <w:rPr>
                <w:color w:val="auto"/>
                <w:lang w:val="en-IE"/>
              </w:rPr>
              <w:t xml:space="preserve">This </w:t>
            </w:r>
            <w:r w:rsidR="00B85161">
              <w:rPr>
                <w:color w:val="auto"/>
                <w:lang w:val="en-IE"/>
              </w:rPr>
              <w:t>A</w:t>
            </w:r>
            <w:r w:rsidRPr="00670B02">
              <w:rPr>
                <w:color w:val="auto"/>
                <w:lang w:val="en-IE"/>
              </w:rPr>
              <w:t xml:space="preserve">ppendix </w:t>
            </w:r>
            <w:r w:rsidRPr="00670B02">
              <w:rPr>
                <w:color w:val="auto"/>
              </w:rPr>
              <w:t xml:space="preserve">applies if </w:t>
            </w:r>
            <w:r>
              <w:rPr>
                <w:color w:val="auto"/>
              </w:rPr>
              <w:t xml:space="preserve">the </w:t>
            </w:r>
            <w:r w:rsidR="005862E1">
              <w:rPr>
                <w:color w:val="auto"/>
              </w:rPr>
              <w:t>Contracting Authority</w:t>
            </w:r>
            <w:r>
              <w:rPr>
                <w:color w:val="auto"/>
              </w:rPr>
              <w:t xml:space="preserve"> requires the </w:t>
            </w:r>
            <w:r>
              <w:rPr>
                <w:color w:val="auto"/>
                <w:u w:val="single"/>
              </w:rPr>
              <w:t>Candidate</w:t>
            </w:r>
            <w:r>
              <w:rPr>
                <w:color w:val="auto"/>
              </w:rPr>
              <w:t xml:space="preserve"> to prepare and submit a Schedule of Rates or Bill of Quantities with their Tender</w:t>
            </w:r>
            <w:r w:rsidRPr="00670B02">
              <w:rPr>
                <w:color w:val="auto"/>
              </w:rPr>
              <w:t>.</w:t>
            </w:r>
            <w:r>
              <w:rPr>
                <w:color w:val="auto"/>
              </w:rPr>
              <w:t xml:space="preserve"> Should this arise notification will be included in the Particulars under </w:t>
            </w:r>
            <w:r w:rsidR="00BC44A4">
              <w:rPr>
                <w:color w:val="auto"/>
              </w:rPr>
              <w:t>“</w:t>
            </w:r>
            <w:r>
              <w:rPr>
                <w:color w:val="auto"/>
              </w:rPr>
              <w:t>Pricing document (Instructions Section 4.9)</w:t>
            </w:r>
            <w:r w:rsidR="00BC44A4">
              <w:rPr>
                <w:color w:val="auto"/>
              </w:rPr>
              <w:t>”</w:t>
            </w:r>
            <w:r w:rsidR="00906D2E">
              <w:rPr>
                <w:color w:val="auto"/>
              </w:rPr>
              <w:t>.</w:t>
            </w:r>
          </w:p>
        </w:tc>
      </w:tr>
    </w:tbl>
    <w:p w14:paraId="71097FC5" w14:textId="77777777" w:rsidR="00D4017B" w:rsidRPr="00766622" w:rsidRDefault="00D4017B" w:rsidP="00766622">
      <w:pPr>
        <w:pStyle w:val="BlockLine"/>
      </w:pPr>
    </w:p>
    <w:tbl>
      <w:tblPr>
        <w:tblW w:w="0" w:type="auto"/>
        <w:tblLayout w:type="fixed"/>
        <w:tblLook w:val="0000" w:firstRow="0" w:lastRow="0" w:firstColumn="0" w:lastColumn="0" w:noHBand="0" w:noVBand="0"/>
      </w:tblPr>
      <w:tblGrid>
        <w:gridCol w:w="1728"/>
        <w:gridCol w:w="7735"/>
      </w:tblGrid>
      <w:tr w:rsidR="00D4017B" w14:paraId="501080DE" w14:textId="77777777">
        <w:tc>
          <w:tcPr>
            <w:tcW w:w="1728" w:type="dxa"/>
          </w:tcPr>
          <w:p w14:paraId="1477913F" w14:textId="44ECE92A" w:rsidR="00D4017B" w:rsidRDefault="00193622">
            <w:pPr>
              <w:pStyle w:val="Heading5"/>
            </w:pPr>
            <w:r>
              <w:t xml:space="preserve">Pricing Document </w:t>
            </w:r>
            <w:r w:rsidR="00D4017B">
              <w:t xml:space="preserve">to be </w:t>
            </w:r>
            <w:r w:rsidR="003858D2">
              <w:t>submitted</w:t>
            </w:r>
            <w:r w:rsidR="00D4017B">
              <w:t xml:space="preserve"> with Tender</w:t>
            </w:r>
          </w:p>
        </w:tc>
        <w:bookmarkStart w:id="75" w:name="Text51"/>
        <w:tc>
          <w:tcPr>
            <w:tcW w:w="7735" w:type="dxa"/>
          </w:tcPr>
          <w:p w14:paraId="716879AB" w14:textId="7C7B611C" w:rsidR="00D4017B" w:rsidRPr="00BC44A4" w:rsidRDefault="00D4017B" w:rsidP="001A40FB">
            <w:pPr>
              <w:pStyle w:val="BlockText"/>
            </w:pPr>
            <w:r w:rsidRPr="0000485C">
              <w:fldChar w:fldCharType="begin">
                <w:ffData>
                  <w:name w:val="Text51"/>
                  <w:enabled/>
                  <w:calcOnExit w:val="0"/>
                  <w:helpText w:type="text" w:val="Specify here the Works Proposals that are required. In a design-and-build contract, Works Proposals will include required tender design proposals."/>
                  <w:textInput>
                    <w:default w:val="Requirements for the format of the Schedule of Rates or Bill of Quantities that the Employer requires from the Candidate e.g the method of measurement etc. "/>
                  </w:textInput>
                </w:ffData>
              </w:fldChar>
            </w:r>
            <w:r w:rsidRPr="00BC44A4">
              <w:instrText xml:space="preserve"> FORMTEXT </w:instrText>
            </w:r>
            <w:r w:rsidRPr="0000485C">
              <w:fldChar w:fldCharType="separate"/>
            </w:r>
            <w:r w:rsidRPr="00BC44A4">
              <w:rPr>
                <w:noProof/>
              </w:rPr>
              <w:t xml:space="preserve">Requirements for the format of the Schedule of Rates or Bill of Quantities that the </w:t>
            </w:r>
            <w:r w:rsidR="005862E1" w:rsidRPr="00BC44A4">
              <w:rPr>
                <w:noProof/>
              </w:rPr>
              <w:t>Contracting Authority</w:t>
            </w:r>
            <w:r w:rsidRPr="00BC44A4">
              <w:rPr>
                <w:noProof/>
              </w:rPr>
              <w:t xml:space="preserve"> requires from the Candidate e.g the method of measurement etc. </w:t>
            </w:r>
            <w:r w:rsidRPr="0000485C">
              <w:fldChar w:fldCharType="end"/>
            </w:r>
            <w:bookmarkEnd w:id="75"/>
            <w:r w:rsidR="00B535C1" w:rsidRPr="00BC44A4">
              <w:t xml:space="preserve"> </w:t>
            </w:r>
          </w:p>
        </w:tc>
      </w:tr>
    </w:tbl>
    <w:p w14:paraId="7E8B9C2B" w14:textId="77777777" w:rsidR="00E557D2" w:rsidRDefault="00E557D2" w:rsidP="005C5309">
      <w:pPr>
        <w:pStyle w:val="BlockLine"/>
        <w:sectPr w:rsidR="00E557D2" w:rsidSect="004B64A9">
          <w:headerReference w:type="first" r:id="rId34"/>
          <w:pgSz w:w="11906" w:h="16838" w:code="1"/>
          <w:pgMar w:top="1021" w:right="991" w:bottom="1021" w:left="1418" w:header="561" w:footer="561" w:gutter="0"/>
          <w:pgNumType w:start="0"/>
          <w:cols w:space="720"/>
          <w:titlePg/>
          <w:rtlGutter/>
          <w:docGrid w:linePitch="299"/>
        </w:sectPr>
      </w:pPr>
    </w:p>
    <w:p w14:paraId="2ABD4AA6" w14:textId="77777777" w:rsidR="00D4017B" w:rsidRPr="00766622" w:rsidRDefault="00D4017B" w:rsidP="005C5309">
      <w:pPr>
        <w:pStyle w:val="BlockLine"/>
      </w:pPr>
    </w:p>
    <w:tbl>
      <w:tblPr>
        <w:tblW w:w="9463" w:type="dxa"/>
        <w:tblLayout w:type="fixed"/>
        <w:tblLook w:val="0000" w:firstRow="0" w:lastRow="0" w:firstColumn="0" w:lastColumn="0" w:noHBand="0" w:noVBand="0"/>
      </w:tblPr>
      <w:tblGrid>
        <w:gridCol w:w="1728"/>
        <w:gridCol w:w="7735"/>
      </w:tblGrid>
      <w:tr w:rsidR="00D4017B" w:rsidRPr="00FB32C7" w14:paraId="68532284" w14:textId="77777777" w:rsidTr="0000485C">
        <w:tc>
          <w:tcPr>
            <w:tcW w:w="1728" w:type="dxa"/>
          </w:tcPr>
          <w:p w14:paraId="3AE59121" w14:textId="77777777" w:rsidR="00D4017B" w:rsidRDefault="00D4017B" w:rsidP="001A40FB">
            <w:pPr>
              <w:pStyle w:val="Heading5"/>
            </w:pPr>
            <w:r>
              <w:t xml:space="preserve">Additional Information to be Submitted with Tender </w:t>
            </w:r>
          </w:p>
        </w:tc>
        <w:tc>
          <w:tcPr>
            <w:tcW w:w="7735" w:type="dxa"/>
          </w:tcPr>
          <w:p w14:paraId="7E8FA8FE" w14:textId="2D122C5A" w:rsidR="00D4017B" w:rsidRDefault="00D4017B" w:rsidP="0000485C">
            <w:pPr>
              <w:pStyle w:val="BulletText1"/>
              <w:ind w:left="32"/>
              <w:rPr>
                <w:color w:val="auto"/>
              </w:rPr>
            </w:pPr>
            <w:r>
              <w:fldChar w:fldCharType="begin">
                <w:ffData>
                  <w:name w:val=""/>
                  <w:enabled/>
                  <w:calcOnExit w:val="0"/>
                  <w:textInput>
                    <w:default w:val="{Employer should list here documents other than the Form of Tender (Volume B) and the pricing document (Volume C) that it wants the Candidate to submit}"/>
                  </w:textInput>
                </w:ffData>
              </w:fldChar>
            </w:r>
            <w:r>
              <w:instrText xml:space="preserve"> FORMTEXT </w:instrText>
            </w:r>
            <w:r>
              <w:fldChar w:fldCharType="separate"/>
            </w:r>
            <w:r>
              <w:rPr>
                <w:noProof/>
              </w:rPr>
              <w:t>{</w:t>
            </w:r>
            <w:r w:rsidR="005862E1">
              <w:rPr>
                <w:noProof/>
              </w:rPr>
              <w:t>Contracting Authority</w:t>
            </w:r>
            <w:r>
              <w:rPr>
                <w:noProof/>
              </w:rPr>
              <w:t xml:space="preserve"> should list here documents other than the Form of Tender (Volume B) and the pricing document (Volume C) that it wants the Candidate to submit}</w:t>
            </w:r>
            <w:r>
              <w:fldChar w:fldCharType="end"/>
            </w:r>
            <w:r w:rsidR="00E01D00">
              <w:t xml:space="preserve"> </w:t>
            </w:r>
          </w:p>
        </w:tc>
      </w:tr>
    </w:tbl>
    <w:p w14:paraId="28E05172" w14:textId="77777777" w:rsidR="00B93DE1" w:rsidRPr="00766622" w:rsidRDefault="00B93DE1" w:rsidP="00B93DE1">
      <w:pPr>
        <w:pStyle w:val="BlockLine"/>
      </w:pPr>
    </w:p>
    <w:p w14:paraId="31C8AA9A" w14:textId="77777777" w:rsidR="00EA35C7" w:rsidRDefault="00EA35C7">
      <w:pPr>
        <w:pStyle w:val="Heading1"/>
        <w:keepNext/>
        <w:pageBreakBefore w:val="0"/>
        <w:spacing w:before="240" w:after="60"/>
        <w:jc w:val="left"/>
        <w:sectPr w:rsidR="00EA35C7" w:rsidSect="004B64A9">
          <w:headerReference w:type="first" r:id="rId35"/>
          <w:pgSz w:w="11906" w:h="16838" w:code="1"/>
          <w:pgMar w:top="1021" w:right="991" w:bottom="1021" w:left="1418" w:header="561" w:footer="561" w:gutter="0"/>
          <w:pgNumType w:start="0"/>
          <w:cols w:space="720"/>
          <w:titlePg/>
          <w:rtlGutter/>
          <w:docGrid w:linePitch="299"/>
        </w:sectPr>
      </w:pPr>
    </w:p>
    <w:p w14:paraId="3A318B9B" w14:textId="77777777" w:rsidR="006914B9" w:rsidRDefault="006914B9" w:rsidP="006914B9">
      <w:pPr>
        <w:pStyle w:val="BlockLine"/>
      </w:pPr>
    </w:p>
    <w:p w14:paraId="19C58836" w14:textId="585EC695" w:rsidR="006914B9" w:rsidRDefault="006914B9" w:rsidP="006914B9">
      <w:r>
        <w:t>(Instructions sections 1.3)</w:t>
      </w:r>
    </w:p>
    <w:tbl>
      <w:tblPr>
        <w:tblW w:w="0" w:type="auto"/>
        <w:tblLayout w:type="fixed"/>
        <w:tblLook w:val="0000" w:firstRow="0" w:lastRow="0" w:firstColumn="0" w:lastColumn="0" w:noHBand="0" w:noVBand="0"/>
      </w:tblPr>
      <w:tblGrid>
        <w:gridCol w:w="1728"/>
        <w:gridCol w:w="7735"/>
      </w:tblGrid>
      <w:tr w:rsidR="00D4017B" w14:paraId="4095B068" w14:textId="77777777">
        <w:tc>
          <w:tcPr>
            <w:tcW w:w="1728" w:type="dxa"/>
          </w:tcPr>
          <w:p w14:paraId="12C9BFAD" w14:textId="77777777" w:rsidR="00D4017B" w:rsidRDefault="00D4017B">
            <w:pPr>
              <w:pStyle w:val="Heading5"/>
            </w:pPr>
            <w:r>
              <w:t>Information Pack</w:t>
            </w:r>
          </w:p>
        </w:tc>
        <w:bookmarkStart w:id="76" w:name="Text73"/>
        <w:tc>
          <w:tcPr>
            <w:tcW w:w="7735" w:type="dxa"/>
          </w:tcPr>
          <w:p w14:paraId="30D6EED8" w14:textId="48077F2F" w:rsidR="00D4017B" w:rsidRDefault="00D4017B" w:rsidP="0000485C">
            <w:pPr>
              <w:pStyle w:val="BlockText"/>
              <w:jc w:val="both"/>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r w:rsidR="00907733">
              <w:t xml:space="preserve"> </w:t>
            </w:r>
            <w:r w:rsidR="000D4FE2">
              <w:t xml:space="preserve"> </w:t>
            </w:r>
          </w:p>
        </w:tc>
      </w:tr>
    </w:tbl>
    <w:p w14:paraId="499D5AC0" w14:textId="77777777" w:rsidR="00D4017B" w:rsidRDefault="00D4017B">
      <w:pPr>
        <w:pStyle w:val="BlockLine"/>
      </w:pPr>
    </w:p>
    <w:p w14:paraId="34AF50D7" w14:textId="77777777" w:rsidR="00D4017B" w:rsidRDefault="00D4017B" w:rsidP="000A4FA2">
      <w:pPr>
        <w:outlineLvl w:val="0"/>
      </w:pPr>
    </w:p>
    <w:sectPr w:rsidR="00D4017B" w:rsidSect="0000485C">
      <w:headerReference w:type="first" r:id="rId36"/>
      <w:pgSz w:w="11906" w:h="16838" w:code="1"/>
      <w:pgMar w:top="1021" w:right="991" w:bottom="1021" w:left="1418" w:header="561" w:footer="561" w:gutter="0"/>
      <w:pgNumType w:start="0"/>
      <w:cols w:space="720"/>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3079C" w14:textId="77777777" w:rsidR="005C2C27" w:rsidRDefault="005C2C27">
      <w:r>
        <w:separator/>
      </w:r>
    </w:p>
  </w:endnote>
  <w:endnote w:type="continuationSeparator" w:id="0">
    <w:p w14:paraId="476CE711" w14:textId="77777777" w:rsidR="005C2C27" w:rsidRDefault="005C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34E9" w14:textId="77777777" w:rsidR="00B14A88" w:rsidRDefault="00B14A88" w:rsidP="002060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3CA710" w14:textId="77777777" w:rsidR="00B14A88" w:rsidRDefault="00B14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6DD2E" w14:textId="7B5B92D0" w:rsidR="00B14A88" w:rsidRPr="0000485C" w:rsidRDefault="00B14A88" w:rsidP="0000485C">
    <w:pPr>
      <w:pStyle w:val="Footer"/>
      <w:pBdr>
        <w:top w:val="single" w:sz="4" w:space="1" w:color="auto"/>
      </w:pBdr>
      <w:tabs>
        <w:tab w:val="clear" w:pos="4320"/>
        <w:tab w:val="clear" w:pos="8640"/>
        <w:tab w:val="center" w:pos="4674"/>
        <w:tab w:val="right" w:pos="9348"/>
      </w:tabs>
      <w:rPr>
        <w:b/>
        <w:sz w:val="16"/>
        <w:szCs w:val="16"/>
        <w:lang w:val="en-IE"/>
      </w:rPr>
    </w:pPr>
    <w:r w:rsidRPr="0000485C">
      <w:rPr>
        <w:lang w:val="en-IE"/>
      </w:rPr>
      <w:t>ITT-W5 v 1.</w:t>
    </w:r>
    <w:r>
      <w:rPr>
        <w:lang w:val="en-IE"/>
      </w:rPr>
      <w:t>4</w:t>
    </w:r>
    <w:r w:rsidRPr="0000485C">
      <w:rPr>
        <w:lang w:val="en-IE"/>
      </w:rPr>
      <w:t xml:space="preserve"> </w:t>
    </w:r>
    <w:r>
      <w:rPr>
        <w:lang w:val="en-IE"/>
      </w:rPr>
      <w:t>11-08-2023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A857F" w14:textId="77777777" w:rsidR="00632CAC" w:rsidRPr="0000485C" w:rsidRDefault="00632CAC" w:rsidP="00632CAC">
    <w:pPr>
      <w:pStyle w:val="Footer"/>
      <w:pBdr>
        <w:top w:val="single" w:sz="4" w:space="1" w:color="auto"/>
      </w:pBdr>
      <w:tabs>
        <w:tab w:val="clear" w:pos="4320"/>
        <w:tab w:val="clear" w:pos="8640"/>
        <w:tab w:val="center" w:pos="4674"/>
        <w:tab w:val="right" w:pos="9348"/>
      </w:tabs>
      <w:rPr>
        <w:b/>
        <w:sz w:val="16"/>
        <w:szCs w:val="16"/>
        <w:lang w:val="en-IE"/>
      </w:rPr>
    </w:pPr>
    <w:r w:rsidRPr="0000485C">
      <w:rPr>
        <w:lang w:val="en-IE"/>
      </w:rPr>
      <w:t>ITT-W5 v 1.</w:t>
    </w:r>
    <w:r>
      <w:rPr>
        <w:lang w:val="en-IE"/>
      </w:rPr>
      <w:t>4</w:t>
    </w:r>
    <w:r w:rsidRPr="0000485C">
      <w:rPr>
        <w:lang w:val="en-IE"/>
      </w:rPr>
      <w:t xml:space="preserve"> </w:t>
    </w:r>
    <w:r>
      <w:rPr>
        <w:lang w:val="en-IE"/>
      </w:rPr>
      <w:t>11-08-2023</w:t>
    </w:r>
  </w:p>
  <w:p w14:paraId="6D67C5F3" w14:textId="77777777" w:rsidR="00632CAC" w:rsidRDefault="00632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8DD49" w14:textId="77777777" w:rsidR="005C2C27" w:rsidRDefault="005C2C27">
      <w:r>
        <w:separator/>
      </w:r>
    </w:p>
  </w:footnote>
  <w:footnote w:type="continuationSeparator" w:id="0">
    <w:p w14:paraId="0AF1CC97" w14:textId="77777777" w:rsidR="005C2C27" w:rsidRDefault="005C2C27">
      <w:r>
        <w:continuationSeparator/>
      </w:r>
    </w:p>
  </w:footnote>
  <w:footnote w:id="1">
    <w:p w14:paraId="1A51FD7D" w14:textId="26577B5D" w:rsidR="00B14A88" w:rsidRPr="0000485C" w:rsidRDefault="00B14A88" w:rsidP="0000485C">
      <w:pPr>
        <w:pStyle w:val="FootnoteText"/>
        <w:ind w:left="142" w:hanging="142"/>
        <w:contextualSpacing/>
        <w:jc w:val="both"/>
        <w:rPr>
          <w:sz w:val="16"/>
          <w:szCs w:val="16"/>
        </w:rPr>
      </w:pPr>
      <w:r w:rsidRPr="0000485C">
        <w:rPr>
          <w:rStyle w:val="FootnoteReference"/>
          <w:rFonts w:ascii="Lucida Bright" w:hAnsi="Lucida Bright"/>
          <w:sz w:val="18"/>
        </w:rPr>
        <w:footnoteRef/>
      </w:r>
      <w:r w:rsidRPr="000C53B8">
        <w:t xml:space="preserve"> </w:t>
      </w:r>
      <w:r w:rsidRPr="0000485C">
        <w:rPr>
          <w:color w:val="auto"/>
          <w:sz w:val="16"/>
          <w:szCs w:val="16"/>
        </w:rPr>
        <w:t xml:space="preserve">The restricted procedure may only be used for works contracts with a value in excess of €250,000, below that an open procedure must be used. </w:t>
      </w:r>
      <w:r w:rsidRPr="0000485C">
        <w:rPr>
          <w:sz w:val="16"/>
          <w:szCs w:val="16"/>
        </w:rPr>
        <w:t>Projects in excess of €</w:t>
      </w:r>
      <w:r>
        <w:rPr>
          <w:sz w:val="16"/>
          <w:szCs w:val="16"/>
        </w:rPr>
        <w:t>20</w:t>
      </w:r>
      <w:r w:rsidRPr="0000485C">
        <w:rPr>
          <w:sz w:val="16"/>
          <w:szCs w:val="16"/>
        </w:rPr>
        <w:t>0,000 must be advertised on e</w:t>
      </w:r>
      <w:r>
        <w:rPr>
          <w:sz w:val="16"/>
          <w:szCs w:val="16"/>
        </w:rPr>
        <w:t>T</w:t>
      </w:r>
      <w:r w:rsidRPr="0000485C">
        <w:rPr>
          <w:sz w:val="16"/>
          <w:szCs w:val="16"/>
        </w:rPr>
        <w:t>enders.</w:t>
      </w:r>
    </w:p>
  </w:footnote>
  <w:footnote w:id="2">
    <w:p w14:paraId="1F58ABF8" w14:textId="2D5C5C7F" w:rsidR="00B14A88" w:rsidRPr="00FE38C6" w:rsidRDefault="00B14A88" w:rsidP="0000485C">
      <w:pPr>
        <w:pStyle w:val="FootnoteText"/>
        <w:spacing w:after="0"/>
        <w:ind w:left="142" w:hanging="142"/>
        <w:contextualSpacing/>
        <w:jc w:val="both"/>
      </w:pPr>
      <w:r w:rsidRPr="0000485C">
        <w:rPr>
          <w:rStyle w:val="FootnoteReference"/>
          <w:rFonts w:ascii="Lucida Bright" w:hAnsi="Lucida Bright"/>
          <w:sz w:val="18"/>
        </w:rPr>
        <w:footnoteRef/>
      </w:r>
      <w:r w:rsidRPr="000C53B8">
        <w:t xml:space="preserve"> </w:t>
      </w:r>
      <w:r w:rsidRPr="0000485C">
        <w:rPr>
          <w:sz w:val="16"/>
          <w:szCs w:val="16"/>
          <w:lang w:val="en-IE"/>
        </w:rPr>
        <w:t>These documents may include (but are not limited to) any of the following:</w:t>
      </w:r>
      <w:r>
        <w:rPr>
          <w:sz w:val="16"/>
          <w:szCs w:val="16"/>
          <w:lang w:val="en-IE"/>
        </w:rPr>
        <w:t xml:space="preserve"> </w:t>
      </w:r>
      <w:r w:rsidRPr="0000485C">
        <w:rPr>
          <w:sz w:val="16"/>
          <w:szCs w:val="16"/>
          <w:lang w:val="en-IE"/>
        </w:rPr>
        <w:t>drawings, specifications, schedules, reports, information on the site location, any constraints such as existing services or working hours, statutory consents and conditions attached thereto.</w:t>
      </w:r>
    </w:p>
  </w:footnote>
  <w:footnote w:id="3">
    <w:p w14:paraId="27CA00B1" w14:textId="1809B194" w:rsidR="00B14A88" w:rsidRPr="0000485C" w:rsidRDefault="00B14A88" w:rsidP="0000485C">
      <w:pPr>
        <w:pStyle w:val="FootnoteText"/>
        <w:ind w:left="142" w:hanging="142"/>
        <w:contextualSpacing/>
        <w:jc w:val="both"/>
        <w:rPr>
          <w:sz w:val="16"/>
          <w:szCs w:val="16"/>
        </w:rPr>
      </w:pPr>
      <w:r w:rsidRPr="0000485C">
        <w:rPr>
          <w:rStyle w:val="FootnoteReference"/>
          <w:rFonts w:ascii="Lucida Bright" w:hAnsi="Lucida Bright"/>
          <w:sz w:val="18"/>
        </w:rPr>
        <w:footnoteRef/>
      </w:r>
      <w:r w:rsidRPr="000C53B8">
        <w:t xml:space="preserve"> </w:t>
      </w:r>
      <w:r w:rsidRPr="0000485C">
        <w:rPr>
          <w:sz w:val="16"/>
          <w:szCs w:val="16"/>
        </w:rPr>
        <w:t xml:space="preserve">Where a pricing document is required by the </w:t>
      </w:r>
      <w:r>
        <w:rPr>
          <w:sz w:val="16"/>
          <w:szCs w:val="16"/>
        </w:rPr>
        <w:t>Contracting Authority</w:t>
      </w:r>
      <w:r w:rsidRPr="0000485C">
        <w:rPr>
          <w:sz w:val="16"/>
          <w:szCs w:val="16"/>
        </w:rPr>
        <w:t xml:space="preserve">, </w:t>
      </w:r>
      <w:r w:rsidRPr="0000485C">
        <w:rPr>
          <w:sz w:val="16"/>
          <w:szCs w:val="16"/>
          <w:lang w:val="en-IE"/>
        </w:rPr>
        <w:t>it shall be a schedule of rates which will be derived (in accordance with Section 4.9 of these Instructions) from the pricing document returned as Volume C. Its purpose shall be to value completed work or may also be used in connection with the valuation of a compensation event in accordance with clause 4.5 of PW-CF6.</w:t>
      </w:r>
    </w:p>
  </w:footnote>
  <w:footnote w:id="4">
    <w:p w14:paraId="58A88530" w14:textId="77777777" w:rsidR="00B14A88" w:rsidRPr="000C53B8" w:rsidRDefault="00B14A88" w:rsidP="0000485C">
      <w:pPr>
        <w:pStyle w:val="FootnoteText"/>
        <w:contextualSpacing/>
      </w:pPr>
      <w:r w:rsidRPr="0000485C">
        <w:rPr>
          <w:rStyle w:val="FootnoteReference"/>
          <w:rFonts w:ascii="Lucida Bright" w:hAnsi="Lucida Bright"/>
          <w:sz w:val="16"/>
          <w:szCs w:val="16"/>
        </w:rPr>
        <w:footnoteRef/>
      </w:r>
      <w:r w:rsidRPr="0000485C">
        <w:rPr>
          <w:sz w:val="16"/>
          <w:szCs w:val="16"/>
        </w:rPr>
        <w:t xml:space="preserve"> </w:t>
      </w:r>
      <w:r w:rsidRPr="0000485C">
        <w:rPr>
          <w:sz w:val="16"/>
          <w:szCs w:val="16"/>
          <w:lang w:val="en-IE"/>
        </w:rPr>
        <w:t>This is not an exhaustive list.</w:t>
      </w:r>
    </w:p>
  </w:footnote>
  <w:footnote w:id="5">
    <w:p w14:paraId="2D129B00" w14:textId="77777777" w:rsidR="00B14A88" w:rsidRPr="0000485C" w:rsidRDefault="00B14A88" w:rsidP="0000485C">
      <w:pPr>
        <w:pStyle w:val="FootnoteText"/>
        <w:spacing w:after="0"/>
        <w:contextualSpacing/>
        <w:rPr>
          <w:sz w:val="16"/>
          <w:szCs w:val="16"/>
          <w:lang w:val="en-IE"/>
        </w:rPr>
      </w:pPr>
      <w:r w:rsidRPr="000C53B8">
        <w:rPr>
          <w:rStyle w:val="FootnoteReference"/>
          <w:rFonts w:ascii="Lucida Bright" w:hAnsi="Lucida Bright"/>
          <w:sz w:val="18"/>
        </w:rPr>
        <w:footnoteRef/>
      </w:r>
      <w:r w:rsidRPr="000C53B8">
        <w:t xml:space="preserve"> </w:t>
      </w:r>
      <w:r w:rsidRPr="0000485C">
        <w:rPr>
          <w:sz w:val="16"/>
          <w:szCs w:val="16"/>
          <w:lang w:val="en-IE"/>
        </w:rPr>
        <w:t>These documents may include (but are not limited to) any of the following:</w:t>
      </w:r>
    </w:p>
    <w:p w14:paraId="3DD11A27" w14:textId="77777777" w:rsidR="00B14A88" w:rsidRPr="00FE38C6" w:rsidRDefault="00B14A88" w:rsidP="0000485C">
      <w:pPr>
        <w:pStyle w:val="FootnoteText"/>
        <w:contextualSpacing/>
      </w:pPr>
      <w:r w:rsidRPr="0000485C">
        <w:rPr>
          <w:sz w:val="16"/>
          <w:szCs w:val="16"/>
          <w:lang w:val="en-IE"/>
        </w:rPr>
        <w:t>drawings, specifications, schedules, reports, information on the site location, any constraints such as existing services or working hours, statutory consents and conditions attached thereto.</w:t>
      </w:r>
    </w:p>
  </w:footnote>
  <w:footnote w:id="6">
    <w:p w14:paraId="19E52B21" w14:textId="7433FC8C" w:rsidR="00B14A88" w:rsidRDefault="00B14A88" w:rsidP="0000485C">
      <w:pPr>
        <w:pStyle w:val="FootnoteText"/>
        <w:contextualSpacing/>
        <w:jc w:val="both"/>
      </w:pPr>
      <w:r w:rsidRPr="000C53B8">
        <w:rPr>
          <w:rStyle w:val="FootnoteReference"/>
          <w:rFonts w:ascii="Lucida Bright" w:hAnsi="Lucida Bright"/>
          <w:sz w:val="18"/>
        </w:rPr>
        <w:footnoteRef/>
      </w:r>
      <w:r w:rsidRPr="000C53B8">
        <w:t xml:space="preserve"> </w:t>
      </w:r>
      <w:r w:rsidRPr="0000485C">
        <w:rPr>
          <w:sz w:val="16"/>
          <w:szCs w:val="16"/>
        </w:rPr>
        <w:t xml:space="preserve">Where a pricing document is required by the </w:t>
      </w:r>
      <w:r>
        <w:rPr>
          <w:sz w:val="16"/>
          <w:szCs w:val="16"/>
        </w:rPr>
        <w:t>Contracting Authority</w:t>
      </w:r>
      <w:r w:rsidRPr="0000485C">
        <w:rPr>
          <w:sz w:val="16"/>
          <w:szCs w:val="16"/>
        </w:rPr>
        <w:t xml:space="preserve">, </w:t>
      </w:r>
      <w:r w:rsidRPr="0000485C">
        <w:rPr>
          <w:sz w:val="16"/>
          <w:szCs w:val="16"/>
          <w:lang w:val="en-IE"/>
        </w:rPr>
        <w:t>it shall be a schedule of rates which will be derived [in accordance with Section 4.9 of these Instructions] from the pricing document returned as Volume C.  Its purpose shall be to value completed work or may also be used in connection with the valuation of a compensation event in accordance with clause 4.5 of PW-CF6.</w:t>
      </w:r>
    </w:p>
  </w:footnote>
  <w:footnote w:id="7">
    <w:p w14:paraId="29F2980F" w14:textId="040BAAEB" w:rsidR="00B14A88" w:rsidRPr="00BB42CE" w:rsidRDefault="00B14A88" w:rsidP="00856AE9">
      <w:pPr>
        <w:pStyle w:val="FootnoteText"/>
        <w:jc w:val="both"/>
        <w:rPr>
          <w:lang w:val="en-IE"/>
        </w:rPr>
      </w:pPr>
      <w:r w:rsidRPr="00A03BB0">
        <w:rPr>
          <w:rStyle w:val="FootnoteReference"/>
          <w:rFonts w:ascii="Lucida Bright" w:hAnsi="Lucida Bright"/>
          <w:sz w:val="18"/>
        </w:rPr>
        <w:footnoteRef/>
      </w:r>
      <w:r w:rsidRPr="00BB42CE">
        <w:t xml:space="preserve"> </w:t>
      </w:r>
      <w:r w:rsidRPr="0000485C">
        <w:rPr>
          <w:sz w:val="16"/>
          <w:szCs w:val="16"/>
          <w:lang w:val="en-IE"/>
        </w:rPr>
        <w:t xml:space="preserve">Note to </w:t>
      </w:r>
      <w:r>
        <w:rPr>
          <w:sz w:val="16"/>
          <w:szCs w:val="16"/>
          <w:lang w:val="en-IE"/>
        </w:rPr>
        <w:t>Contracting Authority</w:t>
      </w:r>
      <w:r w:rsidRPr="0000485C">
        <w:rPr>
          <w:sz w:val="16"/>
          <w:szCs w:val="16"/>
          <w:lang w:val="en-IE"/>
        </w:rPr>
        <w:t xml:space="preserve">: </w:t>
      </w:r>
      <w:r>
        <w:rPr>
          <w:sz w:val="16"/>
          <w:szCs w:val="16"/>
          <w:lang w:val="en-IE"/>
        </w:rPr>
        <w:t>Contracting Authoritie</w:t>
      </w:r>
      <w:r w:rsidRPr="0000485C">
        <w:rPr>
          <w:sz w:val="16"/>
          <w:szCs w:val="16"/>
          <w:lang w:val="en-IE"/>
        </w:rPr>
        <w:t xml:space="preserve">s may include a provision for a review procedure whereby a Tenderer who disputes a decision of the </w:t>
      </w:r>
      <w:r>
        <w:rPr>
          <w:sz w:val="16"/>
          <w:szCs w:val="16"/>
          <w:lang w:val="en-IE"/>
        </w:rPr>
        <w:t>Contracting Authority</w:t>
      </w:r>
      <w:r w:rsidRPr="0000485C">
        <w:rPr>
          <w:sz w:val="16"/>
          <w:szCs w:val="16"/>
          <w:lang w:val="en-IE"/>
        </w:rPr>
        <w:t xml:space="preserve"> about whether a Tender complies with this ITT may raise the matter with the </w:t>
      </w:r>
      <w:r>
        <w:rPr>
          <w:sz w:val="16"/>
          <w:szCs w:val="16"/>
          <w:lang w:val="en-IE"/>
        </w:rPr>
        <w:t>Contracting Authority</w:t>
      </w:r>
      <w:r w:rsidRPr="0000485C">
        <w:rPr>
          <w:sz w:val="16"/>
          <w:szCs w:val="16"/>
          <w:lang w:val="en-IE"/>
        </w:rPr>
        <w:t>. The review procedure should include appropriate timelines for the submission of the query and response times.</w:t>
      </w:r>
    </w:p>
  </w:footnote>
  <w:footnote w:id="8">
    <w:p w14:paraId="13642155" w14:textId="77777777" w:rsidR="00B14A88" w:rsidRDefault="00B14A88" w:rsidP="00432F49">
      <w:pPr>
        <w:pStyle w:val="FootnoteText"/>
      </w:pPr>
      <w:r>
        <w:rPr>
          <w:rStyle w:val="FootnoteReference"/>
        </w:rPr>
        <w:footnoteRef/>
      </w:r>
      <w:r>
        <w:t xml:space="preserve"> T</w:t>
      </w:r>
      <w:r w:rsidRPr="00F71FEE">
        <w:rPr>
          <w:sz w:val="16"/>
          <w:szCs w:val="16"/>
        </w:rPr>
        <w:t>his is not an exhaustive list</w:t>
      </w:r>
    </w:p>
  </w:footnote>
  <w:footnote w:id="9">
    <w:p w14:paraId="1CD36E63" w14:textId="3F45CD03" w:rsidR="00B14A88" w:rsidRPr="001A4C71" w:rsidRDefault="00B14A88" w:rsidP="00AD3547">
      <w:pPr>
        <w:pStyle w:val="FootnoteText"/>
        <w:rPr>
          <w:lang w:val="en-IE"/>
        </w:rPr>
      </w:pPr>
      <w:r>
        <w:rPr>
          <w:rStyle w:val="FootnoteReference"/>
        </w:rPr>
        <w:footnoteRef/>
      </w:r>
      <w:r>
        <w:t xml:space="preserve"> </w:t>
      </w:r>
      <w:r w:rsidRPr="0000485C">
        <w:rPr>
          <w:sz w:val="16"/>
          <w:szCs w:val="16"/>
          <w:lang w:val="en-IE"/>
        </w:rPr>
        <w:t>A contract should not be awarded to any firm which cannot produce a tax clearance certificate except as a last resort. In such a case, the advance approval of the Department of Finance must be obtained.</w:t>
      </w:r>
    </w:p>
    <w:p w14:paraId="763E96F7" w14:textId="77777777" w:rsidR="00B14A88" w:rsidRDefault="00B14A88" w:rsidP="00AD3547">
      <w:pPr>
        <w:pStyle w:val="FootnoteText"/>
      </w:pPr>
    </w:p>
  </w:footnote>
  <w:footnote w:id="10">
    <w:p w14:paraId="5DA9EB43" w14:textId="77777777" w:rsidR="00B14A88" w:rsidRDefault="00B14A88" w:rsidP="00F74199">
      <w:pPr>
        <w:pStyle w:val="FootnoteText"/>
      </w:pPr>
      <w:r w:rsidRPr="00D8240B">
        <w:rPr>
          <w:rStyle w:val="FootnoteReference"/>
          <w:color w:val="auto"/>
        </w:rPr>
        <w:footnoteRef/>
      </w:r>
      <w:r w:rsidRPr="00D8240B">
        <w:rPr>
          <w:color w:val="auto"/>
        </w:rPr>
        <w:t xml:space="preserve"> </w:t>
      </w:r>
      <w:r w:rsidRPr="0000485C">
        <w:rPr>
          <w:color w:val="auto"/>
          <w:sz w:val="16"/>
          <w:szCs w:val="16"/>
        </w:rPr>
        <w:t>This may be an outer box with sealed wrapping.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A3133" w14:textId="25A46265" w:rsidR="00B14A88" w:rsidRPr="00A6225A" w:rsidRDefault="00B14A88" w:rsidP="000E456D">
    <w:pPr>
      <w:pStyle w:val="Header"/>
      <w:tabs>
        <w:tab w:val="clear" w:pos="4320"/>
        <w:tab w:val="clear" w:pos="8640"/>
        <w:tab w:val="center" w:pos="4674"/>
        <w:tab w:val="right" w:pos="9348"/>
      </w:tabs>
      <w:rPr>
        <w:b/>
        <w:sz w:val="16"/>
        <w:szCs w:val="16"/>
        <w:lang w:val="en-I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B40C9" w14:textId="77777777" w:rsidR="00B14A88" w:rsidRDefault="00B14A88" w:rsidP="004B64A9">
    <w:pPr>
      <w:pStyle w:val="Header"/>
      <w:tabs>
        <w:tab w:val="clear" w:pos="4320"/>
        <w:tab w:val="clear" w:pos="8640"/>
        <w:tab w:val="center" w:pos="4674"/>
        <w:tab w:val="right" w:pos="9348"/>
      </w:tabs>
      <w:rPr>
        <w:b/>
        <w:sz w:val="16"/>
        <w:szCs w:val="16"/>
        <w:lang w:val="en-IE"/>
      </w:rPr>
    </w:pPr>
    <w:r w:rsidRPr="00A6225A">
      <w:rPr>
        <w:b/>
        <w:sz w:val="16"/>
        <w:szCs w:val="16"/>
        <w:lang w:val="en-IE"/>
      </w:rPr>
      <w:t xml:space="preserve">Instruction to Tenderers </w:t>
    </w:r>
    <w:r>
      <w:rPr>
        <w:b/>
        <w:sz w:val="16"/>
        <w:szCs w:val="16"/>
        <w:lang w:val="en-IE"/>
      </w:rPr>
      <w:t>Restricted</w:t>
    </w:r>
    <w:r w:rsidRPr="00A6225A">
      <w:rPr>
        <w:b/>
        <w:sz w:val="16"/>
        <w:szCs w:val="16"/>
        <w:lang w:val="en-IE"/>
      </w:rPr>
      <w:t xml:space="preserve"> Procedure for Works Contractors</w:t>
    </w:r>
    <w:r>
      <w:rPr>
        <w:b/>
        <w:sz w:val="16"/>
        <w:szCs w:val="16"/>
        <w:lang w:val="en-IE"/>
      </w:rPr>
      <w:t xml:space="preserve"> using the Short Public Works Contract</w:t>
    </w:r>
  </w:p>
  <w:p w14:paraId="61E13A81" w14:textId="7B0A8401" w:rsidR="00B14A88" w:rsidRDefault="00B14A88" w:rsidP="0000485C">
    <w:pPr>
      <w:pStyle w:val="Heading1"/>
      <w:pageBreakBefore w:val="0"/>
      <w:spacing w:after="0"/>
      <w:jc w:val="left"/>
      <w:rPr>
        <w:bCs/>
        <w:color w:val="FF0000"/>
        <w:kern w:val="32"/>
        <w:szCs w:val="32"/>
        <w:lang w:val="en-IE"/>
      </w:rPr>
    </w:pPr>
    <w:r w:rsidRPr="00F71FEE">
      <w:rPr>
        <w:color w:val="FF0000"/>
      </w:rPr>
      <w:t xml:space="preserve">4. Requirements for </w:t>
    </w:r>
    <w:r>
      <w:rPr>
        <w:color w:val="FF0000"/>
      </w:rPr>
      <w:t>Tender</w:t>
    </w:r>
    <w:r w:rsidRPr="00F71FEE">
      <w:rPr>
        <w:bCs/>
        <w:color w:val="FF0000"/>
        <w:kern w:val="32"/>
        <w:szCs w:val="32"/>
        <w:lang w:val="en-IE"/>
      </w:rPr>
      <w:t>s</w:t>
    </w:r>
  </w:p>
  <w:p w14:paraId="366CE7A7" w14:textId="77777777" w:rsidR="00B14A88" w:rsidRPr="0000485C" w:rsidRDefault="00B14A88" w:rsidP="0000485C">
    <w:pPr>
      <w:pStyle w:val="Heading4"/>
      <w:framePr w:wrap="auto" w:vAnchor="margin" w:yAlign="inline"/>
      <w:spacing w:after="0"/>
      <w:rPr>
        <w:sz w:val="16"/>
        <w:szCs w:val="16"/>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BB615" w14:textId="77777777" w:rsidR="00B14A88" w:rsidRDefault="00B14A88" w:rsidP="004B64A9">
    <w:pPr>
      <w:pStyle w:val="Header"/>
      <w:tabs>
        <w:tab w:val="clear" w:pos="4320"/>
        <w:tab w:val="clear" w:pos="8640"/>
        <w:tab w:val="center" w:pos="4674"/>
        <w:tab w:val="right" w:pos="9348"/>
      </w:tabs>
      <w:rPr>
        <w:b/>
        <w:sz w:val="16"/>
        <w:szCs w:val="16"/>
        <w:lang w:val="en-IE"/>
      </w:rPr>
    </w:pPr>
    <w:r w:rsidRPr="00A6225A">
      <w:rPr>
        <w:b/>
        <w:sz w:val="16"/>
        <w:szCs w:val="16"/>
        <w:lang w:val="en-IE"/>
      </w:rPr>
      <w:t xml:space="preserve">Instruction to Tenderers </w:t>
    </w:r>
    <w:r>
      <w:rPr>
        <w:b/>
        <w:sz w:val="16"/>
        <w:szCs w:val="16"/>
        <w:lang w:val="en-IE"/>
      </w:rPr>
      <w:t>Restricted</w:t>
    </w:r>
    <w:r w:rsidRPr="00A6225A">
      <w:rPr>
        <w:b/>
        <w:sz w:val="16"/>
        <w:szCs w:val="16"/>
        <w:lang w:val="en-IE"/>
      </w:rPr>
      <w:t xml:space="preserve"> Procedure for Works Contractors</w:t>
    </w:r>
    <w:r>
      <w:rPr>
        <w:b/>
        <w:sz w:val="16"/>
        <w:szCs w:val="16"/>
        <w:lang w:val="en-IE"/>
      </w:rPr>
      <w:t xml:space="preserve"> using the Short Public Works Contract</w:t>
    </w:r>
  </w:p>
  <w:p w14:paraId="09FAA5EA" w14:textId="2F2901E5" w:rsidR="00B14A88" w:rsidRDefault="00B14A88" w:rsidP="0000485C">
    <w:pPr>
      <w:pStyle w:val="Heading1"/>
      <w:spacing w:after="0"/>
      <w:jc w:val="left"/>
      <w:rPr>
        <w:bCs/>
        <w:color w:val="FF0000"/>
        <w:kern w:val="32"/>
        <w:szCs w:val="32"/>
        <w:lang w:val="en-IE"/>
      </w:rPr>
    </w:pPr>
    <w:r w:rsidRPr="00F71FEE">
      <w:rPr>
        <w:bCs/>
        <w:color w:val="FF0000"/>
      </w:rPr>
      <w:t>5</w:t>
    </w:r>
    <w:r>
      <w:rPr>
        <w:color w:val="FF0000"/>
      </w:rPr>
      <w:t>.</w:t>
    </w:r>
    <w:r w:rsidRPr="00F71FEE">
      <w:rPr>
        <w:bCs/>
        <w:color w:val="FF0000"/>
      </w:rPr>
      <w:t xml:space="preserve"> Non-Compli</w:t>
    </w:r>
    <w:r>
      <w:rPr>
        <w:color w:val="FF0000"/>
      </w:rPr>
      <w:t>a</w:t>
    </w:r>
    <w:r w:rsidRPr="00F71FEE">
      <w:rPr>
        <w:bCs/>
        <w:color w:val="FF0000"/>
      </w:rPr>
      <w:t>nt Tender</w:t>
    </w:r>
    <w:r w:rsidRPr="00F71FEE">
      <w:rPr>
        <w:bCs/>
        <w:color w:val="FF0000"/>
        <w:kern w:val="32"/>
        <w:szCs w:val="32"/>
        <w:lang w:val="en-IE"/>
      </w:rPr>
      <w:t>s</w:t>
    </w:r>
  </w:p>
  <w:p w14:paraId="0AA906BC" w14:textId="77777777" w:rsidR="00B14A88" w:rsidRPr="0000485C" w:rsidRDefault="00B14A88" w:rsidP="0000485C">
    <w:pPr>
      <w:pStyle w:val="Heading4"/>
      <w:framePr w:wrap="auto" w:vAnchor="margin" w:yAlign="inline"/>
      <w:spacing w:after="0"/>
      <w:rPr>
        <w:sz w:val="16"/>
        <w:szCs w:val="16"/>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0A3BC" w14:textId="19E6A472" w:rsidR="00B14A88" w:rsidRDefault="00B14A88" w:rsidP="00224958">
    <w:pPr>
      <w:pStyle w:val="Header"/>
      <w:tabs>
        <w:tab w:val="center" w:pos="4674"/>
        <w:tab w:val="right" w:pos="9348"/>
      </w:tabs>
      <w:rPr>
        <w:rFonts w:ascii="Lucida Sans" w:hAnsi="Lucida Sans" w:cs="Arial"/>
        <w:b/>
        <w:sz w:val="16"/>
        <w:szCs w:val="16"/>
      </w:rPr>
    </w:pPr>
    <w:r w:rsidRPr="000556CC">
      <w:rPr>
        <w:rFonts w:ascii="Lucida Sans" w:hAnsi="Lucida Sans" w:cs="Arial"/>
        <w:b/>
        <w:sz w:val="16"/>
        <w:szCs w:val="16"/>
      </w:rPr>
      <w:t>I</w:t>
    </w:r>
    <w:r w:rsidR="00A07374">
      <w:rPr>
        <w:rFonts w:ascii="Lucida Sans" w:hAnsi="Lucida Sans" w:cs="Arial"/>
        <w:b/>
        <w:sz w:val="16"/>
        <w:szCs w:val="16"/>
      </w:rPr>
      <w:t>nstruction to Tenderers Restricted</w:t>
    </w:r>
    <w:r w:rsidRPr="000556CC">
      <w:rPr>
        <w:rFonts w:ascii="Lucida Sans" w:hAnsi="Lucida Sans" w:cs="Arial"/>
        <w:b/>
        <w:sz w:val="16"/>
        <w:szCs w:val="16"/>
      </w:rPr>
      <w:t xml:space="preserve"> Procedure for Works Contractors using the Short Public Works Contract</w:t>
    </w:r>
  </w:p>
  <w:p w14:paraId="4AF64C45" w14:textId="2A62CA08" w:rsidR="00B14A88" w:rsidRDefault="00B14A88" w:rsidP="000E456D">
    <w:pPr>
      <w:pStyle w:val="Header"/>
      <w:tabs>
        <w:tab w:val="clear" w:pos="4320"/>
        <w:tab w:val="clear" w:pos="8640"/>
        <w:tab w:val="center" w:pos="4674"/>
        <w:tab w:val="right" w:pos="9348"/>
      </w:tabs>
      <w:rPr>
        <w:rFonts w:ascii="Lucida Sans" w:hAnsi="Lucida Sans" w:cs="Arial"/>
        <w:b/>
        <w:bCs/>
        <w:color w:val="FF0000"/>
        <w:sz w:val="32"/>
        <w:szCs w:val="20"/>
        <w:lang w:val="de-DE"/>
      </w:rPr>
    </w:pPr>
    <w:r>
      <w:rPr>
        <w:rFonts w:ascii="Lucida Sans" w:hAnsi="Lucida Sans" w:cs="Arial"/>
        <w:b/>
        <w:bCs/>
        <w:color w:val="FF0000"/>
        <w:sz w:val="32"/>
        <w:szCs w:val="20"/>
        <w:lang w:val="de-DE"/>
      </w:rPr>
      <w:t>6</w:t>
    </w:r>
    <w:r w:rsidRPr="0000485C">
      <w:rPr>
        <w:rFonts w:ascii="Lucida Sans" w:hAnsi="Lucida Sans" w:cs="Arial"/>
        <w:b/>
        <w:bCs/>
        <w:color w:val="FF0000"/>
        <w:sz w:val="32"/>
        <w:szCs w:val="20"/>
        <w:lang w:val="de-DE"/>
      </w:rPr>
      <w:t xml:space="preserve">. </w:t>
    </w:r>
    <w:r w:rsidRPr="00792D16">
      <w:rPr>
        <w:rFonts w:ascii="Lucida Sans" w:hAnsi="Lucida Sans"/>
        <w:b/>
        <w:color w:val="FF0000"/>
        <w:sz w:val="32"/>
        <w:szCs w:val="32"/>
      </w:rPr>
      <w:t>Corrections, unbalanced and abnormal tenders and rate</w:t>
    </w:r>
    <w:r w:rsidRPr="00432F49">
      <w:rPr>
        <w:rFonts w:ascii="Lucida Sans" w:hAnsi="Lucida Sans"/>
        <w:b/>
        <w:bCs/>
        <w:color w:val="FF0000"/>
        <w:kern w:val="32"/>
        <w:sz w:val="32"/>
        <w:szCs w:val="32"/>
        <w:lang w:val="en-IE"/>
      </w:rPr>
      <w:t>s</w:t>
    </w:r>
    <w:r>
      <w:rPr>
        <w:rFonts w:ascii="Lucida Sans" w:hAnsi="Lucida Sans" w:cs="Arial"/>
        <w:b/>
        <w:bCs/>
        <w:color w:val="FF0000"/>
        <w:sz w:val="32"/>
        <w:szCs w:val="20"/>
        <w:lang w:val="de-DE"/>
      </w:rPr>
      <w:t>, continued</w:t>
    </w:r>
  </w:p>
  <w:p w14:paraId="65D8DF43" w14:textId="21649E37" w:rsidR="00B14A88" w:rsidRPr="0000485C" w:rsidRDefault="00B14A88" w:rsidP="000E456D">
    <w:pPr>
      <w:pStyle w:val="Header"/>
      <w:tabs>
        <w:tab w:val="clear" w:pos="4320"/>
        <w:tab w:val="clear" w:pos="8640"/>
        <w:tab w:val="center" w:pos="4674"/>
        <w:tab w:val="right" w:pos="9348"/>
      </w:tabs>
      <w:rPr>
        <w:rFonts w:ascii="Lucida Sans" w:hAnsi="Lucida Sans" w:cs="Arial"/>
        <w:bCs/>
        <w:color w:val="FF0000"/>
        <w:sz w:val="16"/>
        <w:szCs w:val="16"/>
        <w:lang w:val="de-DE"/>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1E000" w14:textId="77777777" w:rsidR="00B14A88" w:rsidRDefault="00B14A88" w:rsidP="004B64A9">
    <w:pPr>
      <w:pStyle w:val="Header"/>
      <w:tabs>
        <w:tab w:val="clear" w:pos="4320"/>
        <w:tab w:val="clear" w:pos="8640"/>
        <w:tab w:val="center" w:pos="4674"/>
        <w:tab w:val="right" w:pos="9348"/>
      </w:tabs>
      <w:rPr>
        <w:b/>
        <w:sz w:val="16"/>
        <w:szCs w:val="16"/>
        <w:lang w:val="en-IE"/>
      </w:rPr>
    </w:pPr>
    <w:r w:rsidRPr="00A6225A">
      <w:rPr>
        <w:b/>
        <w:sz w:val="16"/>
        <w:szCs w:val="16"/>
        <w:lang w:val="en-IE"/>
      </w:rPr>
      <w:t xml:space="preserve">Instruction to Tenderers </w:t>
    </w:r>
    <w:r>
      <w:rPr>
        <w:b/>
        <w:sz w:val="16"/>
        <w:szCs w:val="16"/>
        <w:lang w:val="en-IE"/>
      </w:rPr>
      <w:t>Restricted</w:t>
    </w:r>
    <w:r w:rsidRPr="00A6225A">
      <w:rPr>
        <w:b/>
        <w:sz w:val="16"/>
        <w:szCs w:val="16"/>
        <w:lang w:val="en-IE"/>
      </w:rPr>
      <w:t xml:space="preserve"> Procedure for Works Contractors</w:t>
    </w:r>
    <w:r>
      <w:rPr>
        <w:b/>
        <w:sz w:val="16"/>
        <w:szCs w:val="16"/>
        <w:lang w:val="en-IE"/>
      </w:rPr>
      <w:t xml:space="preserve"> using the Short Public Works Contract</w:t>
    </w:r>
  </w:p>
  <w:p w14:paraId="31B13743" w14:textId="2A5118D0" w:rsidR="00B14A88" w:rsidRDefault="00B14A88">
    <w:pPr>
      <w:rPr>
        <w:rFonts w:ascii="Lucida Sans" w:hAnsi="Lucida Sans"/>
        <w:b/>
        <w:bCs/>
        <w:color w:val="FF0000"/>
        <w:kern w:val="32"/>
        <w:sz w:val="32"/>
        <w:szCs w:val="32"/>
        <w:lang w:val="en-IE"/>
      </w:rPr>
    </w:pPr>
    <w:r w:rsidRPr="0000485C">
      <w:rPr>
        <w:rFonts w:ascii="Lucida Sans" w:hAnsi="Lucida Sans"/>
        <w:b/>
        <w:color w:val="FF0000"/>
        <w:sz w:val="32"/>
        <w:szCs w:val="32"/>
      </w:rPr>
      <w:t>6. Corrections, unbalanced and abnormal tenders and rate</w:t>
    </w:r>
    <w:r w:rsidRPr="00432F49">
      <w:rPr>
        <w:rFonts w:ascii="Lucida Sans" w:hAnsi="Lucida Sans"/>
        <w:b/>
        <w:bCs/>
        <w:color w:val="FF0000"/>
        <w:kern w:val="32"/>
        <w:sz w:val="32"/>
        <w:szCs w:val="32"/>
        <w:lang w:val="en-IE"/>
      </w:rPr>
      <w:t>s</w:t>
    </w:r>
  </w:p>
  <w:p w14:paraId="3A34F9B2" w14:textId="77777777" w:rsidR="00B14A88" w:rsidRDefault="00B14A88"/>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D539" w14:textId="5DD668E3" w:rsidR="00B14A88" w:rsidRDefault="00B14A88" w:rsidP="00224958">
    <w:pPr>
      <w:pStyle w:val="Header"/>
      <w:tabs>
        <w:tab w:val="center" w:pos="4674"/>
        <w:tab w:val="right" w:pos="9348"/>
      </w:tabs>
      <w:rPr>
        <w:rFonts w:ascii="Lucida Sans" w:hAnsi="Lucida Sans" w:cs="Arial"/>
        <w:b/>
        <w:sz w:val="16"/>
        <w:szCs w:val="16"/>
      </w:rPr>
    </w:pPr>
    <w:r w:rsidRPr="000556CC">
      <w:rPr>
        <w:rFonts w:ascii="Lucida Sans" w:hAnsi="Lucida Sans" w:cs="Arial"/>
        <w:b/>
        <w:sz w:val="16"/>
        <w:szCs w:val="16"/>
      </w:rPr>
      <w:t>I</w:t>
    </w:r>
    <w:r w:rsidR="00A07374">
      <w:rPr>
        <w:rFonts w:ascii="Lucida Sans" w:hAnsi="Lucida Sans" w:cs="Arial"/>
        <w:b/>
        <w:sz w:val="16"/>
        <w:szCs w:val="16"/>
      </w:rPr>
      <w:t>nstruction to Tenderers Restricted</w:t>
    </w:r>
    <w:r w:rsidRPr="000556CC">
      <w:rPr>
        <w:rFonts w:ascii="Lucida Sans" w:hAnsi="Lucida Sans" w:cs="Arial"/>
        <w:b/>
        <w:sz w:val="16"/>
        <w:szCs w:val="16"/>
      </w:rPr>
      <w:t xml:space="preserve"> Procedure for Works Contractors using the Short Public Works Contract</w:t>
    </w:r>
  </w:p>
  <w:p w14:paraId="7B8ED521" w14:textId="0ED627A4" w:rsidR="00B14A88" w:rsidRDefault="00B14A88" w:rsidP="0000485C">
    <w:pPr>
      <w:pStyle w:val="Heading2"/>
      <w:spacing w:after="0"/>
      <w:jc w:val="left"/>
      <w:rPr>
        <w:bCs/>
        <w:color w:val="FF0000"/>
      </w:rPr>
    </w:pPr>
    <w:r w:rsidRPr="00491036">
      <w:rPr>
        <w:bCs/>
        <w:color w:val="FF0000"/>
      </w:rPr>
      <w:t>7. Assessment of Tenders</w:t>
    </w:r>
    <w:r>
      <w:rPr>
        <w:bCs/>
        <w:color w:val="FF0000"/>
      </w:rPr>
      <w:t>, continued</w:t>
    </w:r>
  </w:p>
  <w:p w14:paraId="4EFC7203" w14:textId="77777777" w:rsidR="00B14A88" w:rsidRPr="0000485C" w:rsidRDefault="00B14A88" w:rsidP="0000485C">
    <w:pPr>
      <w:pStyle w:val="Heading4"/>
      <w:framePr w:wrap="auto" w:vAnchor="margin" w:yAlign="inline"/>
      <w:spacing w:after="0"/>
      <w:rPr>
        <w:b w:val="0"/>
        <w:sz w:val="16"/>
        <w:szCs w:val="16"/>
        <w:lang w:val="de-DE"/>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8C115" w14:textId="77777777" w:rsidR="00B14A88" w:rsidRDefault="00B14A88" w:rsidP="004B64A9">
    <w:pPr>
      <w:pStyle w:val="Header"/>
      <w:tabs>
        <w:tab w:val="clear" w:pos="4320"/>
        <w:tab w:val="clear" w:pos="8640"/>
        <w:tab w:val="center" w:pos="4674"/>
        <w:tab w:val="right" w:pos="9348"/>
      </w:tabs>
      <w:rPr>
        <w:b/>
        <w:sz w:val="16"/>
        <w:szCs w:val="16"/>
        <w:lang w:val="en-IE"/>
      </w:rPr>
    </w:pPr>
    <w:r w:rsidRPr="00A6225A">
      <w:rPr>
        <w:b/>
        <w:sz w:val="16"/>
        <w:szCs w:val="16"/>
        <w:lang w:val="en-IE"/>
      </w:rPr>
      <w:t xml:space="preserve">Instruction to Tenderers </w:t>
    </w:r>
    <w:r>
      <w:rPr>
        <w:b/>
        <w:sz w:val="16"/>
        <w:szCs w:val="16"/>
        <w:lang w:val="en-IE"/>
      </w:rPr>
      <w:t>Restricted</w:t>
    </w:r>
    <w:r w:rsidRPr="00A6225A">
      <w:rPr>
        <w:b/>
        <w:sz w:val="16"/>
        <w:szCs w:val="16"/>
        <w:lang w:val="en-IE"/>
      </w:rPr>
      <w:t xml:space="preserve"> Procedure for Works Contractors</w:t>
    </w:r>
    <w:r>
      <w:rPr>
        <w:b/>
        <w:sz w:val="16"/>
        <w:szCs w:val="16"/>
        <w:lang w:val="en-IE"/>
      </w:rPr>
      <w:t xml:space="preserve"> using the Short Public Works Contract</w:t>
    </w:r>
  </w:p>
  <w:p w14:paraId="515DA892" w14:textId="0E62B11E" w:rsidR="00B14A88" w:rsidRDefault="00B14A88" w:rsidP="0000485C">
    <w:pPr>
      <w:pStyle w:val="Heading2"/>
      <w:spacing w:after="0"/>
      <w:jc w:val="left"/>
      <w:rPr>
        <w:bCs/>
        <w:color w:val="FF0000"/>
      </w:rPr>
    </w:pPr>
    <w:r w:rsidRPr="00491036">
      <w:rPr>
        <w:bCs/>
        <w:color w:val="FF0000"/>
      </w:rPr>
      <w:t>7. Assessment of Tender</w:t>
    </w:r>
    <w:r w:rsidRPr="0000485C">
      <w:rPr>
        <w:bCs/>
        <w:color w:val="FF0000"/>
      </w:rPr>
      <w:t>s</w:t>
    </w:r>
  </w:p>
  <w:p w14:paraId="7B682ACE" w14:textId="77777777" w:rsidR="00B14A88" w:rsidRPr="0000485C" w:rsidRDefault="00B14A88" w:rsidP="0000485C">
    <w:pPr>
      <w:pStyle w:val="Heading4"/>
      <w:framePr w:wrap="auto" w:vAnchor="margin" w:yAlign="inline"/>
      <w:spacing w:after="0"/>
      <w:rPr>
        <w:sz w:val="16"/>
        <w:szCs w:val="16"/>
        <w:lang w:val="de-DE"/>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6B57F" w14:textId="4FDF12FF" w:rsidR="00B14A88" w:rsidRDefault="00B14A88" w:rsidP="00224958">
    <w:pPr>
      <w:pStyle w:val="Header"/>
      <w:tabs>
        <w:tab w:val="center" w:pos="4674"/>
        <w:tab w:val="right" w:pos="9348"/>
      </w:tabs>
      <w:rPr>
        <w:rFonts w:ascii="Lucida Sans" w:hAnsi="Lucida Sans" w:cs="Arial"/>
        <w:b/>
        <w:sz w:val="16"/>
        <w:szCs w:val="16"/>
      </w:rPr>
    </w:pPr>
    <w:r w:rsidRPr="000556CC">
      <w:rPr>
        <w:rFonts w:ascii="Lucida Sans" w:hAnsi="Lucida Sans" w:cs="Arial"/>
        <w:b/>
        <w:sz w:val="16"/>
        <w:szCs w:val="16"/>
      </w:rPr>
      <w:t>I</w:t>
    </w:r>
    <w:r w:rsidR="00A07374">
      <w:rPr>
        <w:rFonts w:ascii="Lucida Sans" w:hAnsi="Lucida Sans" w:cs="Arial"/>
        <w:b/>
        <w:sz w:val="16"/>
        <w:szCs w:val="16"/>
      </w:rPr>
      <w:t>nstruction to Tenderers Restricted</w:t>
    </w:r>
    <w:r w:rsidRPr="000556CC">
      <w:rPr>
        <w:rFonts w:ascii="Lucida Sans" w:hAnsi="Lucida Sans" w:cs="Arial"/>
        <w:b/>
        <w:sz w:val="16"/>
        <w:szCs w:val="16"/>
      </w:rPr>
      <w:t xml:space="preserve"> Procedure for Works Contractors using the Short Public Works Contract</w:t>
    </w:r>
  </w:p>
  <w:p w14:paraId="0A885877" w14:textId="318F82CD" w:rsidR="00B14A88" w:rsidRPr="0000485C" w:rsidRDefault="00B14A88" w:rsidP="0000485C">
    <w:pPr>
      <w:pStyle w:val="Heading2"/>
      <w:jc w:val="left"/>
      <w:rPr>
        <w:b w:val="0"/>
        <w:bCs/>
        <w:color w:val="FF0000"/>
      </w:rPr>
    </w:pPr>
    <w:r w:rsidRPr="0000485C">
      <w:rPr>
        <w:bCs/>
        <w:color w:val="FF0000"/>
      </w:rPr>
      <w:t>8. Award Process</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8DEF7" w14:textId="77777777" w:rsidR="00B14A88" w:rsidRDefault="00B14A88" w:rsidP="004B64A9">
    <w:pPr>
      <w:pStyle w:val="Header"/>
      <w:tabs>
        <w:tab w:val="clear" w:pos="4320"/>
        <w:tab w:val="clear" w:pos="8640"/>
        <w:tab w:val="center" w:pos="4674"/>
        <w:tab w:val="right" w:pos="9348"/>
      </w:tabs>
      <w:rPr>
        <w:b/>
        <w:sz w:val="16"/>
        <w:szCs w:val="16"/>
        <w:lang w:val="en-IE"/>
      </w:rPr>
    </w:pPr>
    <w:r w:rsidRPr="00A6225A">
      <w:rPr>
        <w:b/>
        <w:sz w:val="16"/>
        <w:szCs w:val="16"/>
        <w:lang w:val="en-IE"/>
      </w:rPr>
      <w:t xml:space="preserve">Instruction to Tenderers </w:t>
    </w:r>
    <w:r>
      <w:rPr>
        <w:b/>
        <w:sz w:val="16"/>
        <w:szCs w:val="16"/>
        <w:lang w:val="en-IE"/>
      </w:rPr>
      <w:t>Restricted</w:t>
    </w:r>
    <w:r w:rsidRPr="00A6225A">
      <w:rPr>
        <w:b/>
        <w:sz w:val="16"/>
        <w:szCs w:val="16"/>
        <w:lang w:val="en-IE"/>
      </w:rPr>
      <w:t xml:space="preserve"> Procedure for Works Contractors</w:t>
    </w:r>
    <w:r>
      <w:rPr>
        <w:b/>
        <w:sz w:val="16"/>
        <w:szCs w:val="16"/>
        <w:lang w:val="en-IE"/>
      </w:rPr>
      <w:t xml:space="preserve"> using the Short Public Works Contract</w:t>
    </w:r>
  </w:p>
  <w:p w14:paraId="1EE4C0E5" w14:textId="3023033D" w:rsidR="00B14A88" w:rsidRDefault="00B14A88">
    <w:pPr>
      <w:rPr>
        <w:rFonts w:ascii="Lucida Sans" w:hAnsi="Lucida Sans"/>
        <w:b/>
        <w:bCs/>
        <w:color w:val="FF0000"/>
        <w:kern w:val="32"/>
        <w:sz w:val="32"/>
        <w:szCs w:val="32"/>
        <w:lang w:val="en-IE"/>
      </w:rPr>
    </w:pPr>
    <w:r w:rsidRPr="00F71FEE">
      <w:rPr>
        <w:rFonts w:ascii="Lucida Sans" w:hAnsi="Lucida Sans"/>
        <w:b/>
        <w:bCs/>
        <w:color w:val="FF0000"/>
        <w:kern w:val="32"/>
        <w:sz w:val="32"/>
        <w:szCs w:val="32"/>
        <w:lang w:val="en-IE"/>
      </w:rPr>
      <w:t>8. Award Process</w:t>
    </w:r>
  </w:p>
  <w:p w14:paraId="52CAE7BC" w14:textId="77777777" w:rsidR="00B14A88" w:rsidRDefault="00B14A88"/>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5DC54" w14:textId="77777777" w:rsidR="00B14A88" w:rsidRDefault="00B14A88" w:rsidP="0000485C">
    <w:pPr>
      <w:pStyle w:val="Header"/>
      <w:tabs>
        <w:tab w:val="clear" w:pos="4320"/>
        <w:tab w:val="clear" w:pos="8640"/>
        <w:tab w:val="center" w:pos="4674"/>
        <w:tab w:val="right" w:pos="9348"/>
      </w:tabs>
      <w:rPr>
        <w:color w:val="FFFFFF" w:themeColor="background1"/>
      </w:rPr>
    </w:pPr>
    <w:r w:rsidRPr="00A6225A">
      <w:rPr>
        <w:b/>
        <w:sz w:val="16"/>
        <w:szCs w:val="16"/>
        <w:lang w:val="en-IE"/>
      </w:rPr>
      <w:t xml:space="preserve">Instruction to Tenderers </w:t>
    </w:r>
    <w:r>
      <w:rPr>
        <w:b/>
        <w:sz w:val="16"/>
        <w:szCs w:val="16"/>
        <w:lang w:val="en-IE"/>
      </w:rPr>
      <w:t>Restricted</w:t>
    </w:r>
    <w:r w:rsidRPr="00A6225A">
      <w:rPr>
        <w:b/>
        <w:sz w:val="16"/>
        <w:szCs w:val="16"/>
        <w:lang w:val="en-IE"/>
      </w:rPr>
      <w:t xml:space="preserve"> Procedure for Works Contractors</w:t>
    </w:r>
    <w:r>
      <w:rPr>
        <w:b/>
        <w:sz w:val="16"/>
        <w:szCs w:val="16"/>
        <w:lang w:val="en-IE"/>
      </w:rPr>
      <w:t xml:space="preserve"> using the Short Public Works Contract</w:t>
    </w:r>
  </w:p>
  <w:p w14:paraId="66488205" w14:textId="191A8825" w:rsidR="00B14A88" w:rsidRPr="0000485C" w:rsidRDefault="00B14A88" w:rsidP="0000485C">
    <w:pPr>
      <w:pStyle w:val="Heading2"/>
      <w:jc w:val="left"/>
      <w:rPr>
        <w:sz w:val="16"/>
        <w:szCs w:val="16"/>
        <w:lang w:val="en-IE"/>
      </w:rPr>
    </w:pPr>
    <w:r w:rsidRPr="00502FE3">
      <w:rPr>
        <w:bCs/>
        <w:color w:val="FF0000"/>
      </w:rPr>
      <w:t>Glossary of terms used in these Instructions</w:t>
    </w:r>
    <w:r w:rsidRPr="00F71FEE">
      <w:rPr>
        <w:bCs/>
        <w:color w:val="FF0000"/>
      </w:rPr>
      <w:t xml:space="preserve"> </w:t>
    </w:r>
    <w:r w:rsidRPr="0000485C">
      <w:rPr>
        <w:color w:val="FFFFFF" w:themeColor="background1"/>
      </w:rPr>
      <w:t>s</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10AAE" w14:textId="24FFCC45" w:rsidR="00B14A88" w:rsidRDefault="00B14A88" w:rsidP="00224958">
    <w:pPr>
      <w:pStyle w:val="Header"/>
      <w:tabs>
        <w:tab w:val="center" w:pos="4674"/>
        <w:tab w:val="right" w:pos="9348"/>
      </w:tabs>
      <w:rPr>
        <w:rFonts w:ascii="Lucida Sans" w:hAnsi="Lucida Sans" w:cs="Arial"/>
        <w:b/>
        <w:sz w:val="16"/>
        <w:szCs w:val="16"/>
      </w:rPr>
    </w:pPr>
    <w:r w:rsidRPr="000556CC">
      <w:rPr>
        <w:rFonts w:ascii="Lucida Sans" w:hAnsi="Lucida Sans" w:cs="Arial"/>
        <w:b/>
        <w:sz w:val="16"/>
        <w:szCs w:val="16"/>
      </w:rPr>
      <w:t>I</w:t>
    </w:r>
    <w:r w:rsidR="00A07374">
      <w:rPr>
        <w:rFonts w:ascii="Lucida Sans" w:hAnsi="Lucida Sans" w:cs="Arial"/>
        <w:b/>
        <w:sz w:val="16"/>
        <w:szCs w:val="16"/>
      </w:rPr>
      <w:t>nstruction to Tenderers Restricted</w:t>
    </w:r>
    <w:r w:rsidRPr="000556CC">
      <w:rPr>
        <w:rFonts w:ascii="Lucida Sans" w:hAnsi="Lucida Sans" w:cs="Arial"/>
        <w:b/>
        <w:sz w:val="16"/>
        <w:szCs w:val="16"/>
      </w:rPr>
      <w:t xml:space="preserve"> Procedure for Works Contractors using the Short Public Works Contract</w:t>
    </w:r>
  </w:p>
  <w:p w14:paraId="4A239844" w14:textId="48AFB802" w:rsidR="00B14A88" w:rsidRPr="0000485C" w:rsidRDefault="00B14A88" w:rsidP="0000485C">
    <w:pPr>
      <w:pStyle w:val="Heading2"/>
      <w:jc w:val="left"/>
      <w:rPr>
        <w:b w:val="0"/>
        <w:bCs/>
        <w:color w:val="FF0000"/>
      </w:rPr>
    </w:pPr>
    <w:r>
      <w:rPr>
        <w:bCs/>
        <w:color w:val="FF0000"/>
      </w:rPr>
      <w:t>Particulars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86C0" w14:textId="04F0F247" w:rsidR="00B14A88" w:rsidRDefault="00B14A88" w:rsidP="00224958">
    <w:pPr>
      <w:pStyle w:val="Header"/>
      <w:tabs>
        <w:tab w:val="center" w:pos="4674"/>
        <w:tab w:val="right" w:pos="9348"/>
      </w:tabs>
      <w:rPr>
        <w:rFonts w:ascii="Lucida Sans" w:hAnsi="Lucida Sans" w:cs="Arial"/>
        <w:b/>
        <w:sz w:val="16"/>
        <w:szCs w:val="16"/>
      </w:rPr>
    </w:pPr>
    <w:r w:rsidRPr="000556CC">
      <w:rPr>
        <w:rFonts w:ascii="Lucida Sans" w:hAnsi="Lucida Sans" w:cs="Arial"/>
        <w:b/>
        <w:sz w:val="16"/>
        <w:szCs w:val="16"/>
      </w:rPr>
      <w:t>I</w:t>
    </w:r>
    <w:r w:rsidR="00A07374">
      <w:rPr>
        <w:rFonts w:ascii="Lucida Sans" w:hAnsi="Lucida Sans" w:cs="Arial"/>
        <w:b/>
        <w:sz w:val="16"/>
        <w:szCs w:val="16"/>
      </w:rPr>
      <w:t>nstruction to Tenderers Restricted</w:t>
    </w:r>
    <w:r w:rsidRPr="000556CC">
      <w:rPr>
        <w:rFonts w:ascii="Lucida Sans" w:hAnsi="Lucida Sans" w:cs="Arial"/>
        <w:b/>
        <w:sz w:val="16"/>
        <w:szCs w:val="16"/>
      </w:rPr>
      <w:t xml:space="preserve"> Procedure for Works Contractors using the Short Public Works Contract</w:t>
    </w:r>
  </w:p>
  <w:p w14:paraId="5FD47C1F" w14:textId="49BABF6E" w:rsidR="00B14A88" w:rsidRPr="00F71FEE" w:rsidRDefault="00B14A88" w:rsidP="0000485C">
    <w:pPr>
      <w:rPr>
        <w:rFonts w:ascii="Lucida Sans" w:hAnsi="Lucida Sans"/>
        <w:b/>
        <w:bCs/>
        <w:color w:val="FF0000"/>
        <w:kern w:val="32"/>
        <w:sz w:val="32"/>
        <w:szCs w:val="32"/>
      </w:rPr>
    </w:pPr>
    <w:r>
      <w:rPr>
        <w:rFonts w:ascii="Lucida Sans" w:hAnsi="Lucida Sans"/>
        <w:b/>
        <w:bCs/>
        <w:color w:val="FF0000"/>
        <w:kern w:val="32"/>
        <w:sz w:val="32"/>
        <w:szCs w:val="32"/>
        <w:lang w:val="en-IE"/>
      </w:rPr>
      <w:t>Preface, continued</w:t>
    </w:r>
  </w:p>
  <w:p w14:paraId="75AA924A" w14:textId="5372864E" w:rsidR="00B14A88" w:rsidRPr="00A6225A" w:rsidRDefault="00B14A88" w:rsidP="000E456D">
    <w:pPr>
      <w:pStyle w:val="Header"/>
      <w:tabs>
        <w:tab w:val="clear" w:pos="4320"/>
        <w:tab w:val="clear" w:pos="8640"/>
        <w:tab w:val="center" w:pos="4674"/>
        <w:tab w:val="right" w:pos="9348"/>
      </w:tabs>
      <w:rPr>
        <w:b/>
        <w:sz w:val="16"/>
        <w:szCs w:val="16"/>
        <w:lang w:val="en-IE"/>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731B0" w14:textId="631343B9" w:rsidR="00B14A88" w:rsidRDefault="00B14A88" w:rsidP="0012395B">
    <w:pPr>
      <w:pStyle w:val="Header"/>
      <w:tabs>
        <w:tab w:val="clear" w:pos="4320"/>
        <w:tab w:val="clear" w:pos="8640"/>
        <w:tab w:val="center" w:pos="4674"/>
        <w:tab w:val="right" w:pos="9348"/>
      </w:tabs>
      <w:rPr>
        <w:b/>
        <w:sz w:val="16"/>
        <w:szCs w:val="16"/>
        <w:lang w:val="en-IE"/>
      </w:rPr>
    </w:pPr>
    <w:r w:rsidRPr="00A6225A">
      <w:rPr>
        <w:b/>
        <w:sz w:val="16"/>
        <w:szCs w:val="16"/>
        <w:lang w:val="en-IE"/>
      </w:rPr>
      <w:t xml:space="preserve">Instruction to Tenderers </w:t>
    </w:r>
    <w:r>
      <w:rPr>
        <w:b/>
        <w:sz w:val="16"/>
        <w:szCs w:val="16"/>
        <w:lang w:val="en-IE"/>
      </w:rPr>
      <w:t>Restricted</w:t>
    </w:r>
    <w:r w:rsidRPr="00A6225A">
      <w:rPr>
        <w:b/>
        <w:sz w:val="16"/>
        <w:szCs w:val="16"/>
        <w:lang w:val="en-IE"/>
      </w:rPr>
      <w:t xml:space="preserve"> Procedure for Works Contractors</w:t>
    </w:r>
    <w:r>
      <w:rPr>
        <w:b/>
        <w:sz w:val="16"/>
        <w:szCs w:val="16"/>
        <w:lang w:val="en-IE"/>
      </w:rPr>
      <w:t xml:space="preserve"> using the Short Public Works Contract</w:t>
    </w:r>
  </w:p>
  <w:p w14:paraId="7E164D7E" w14:textId="114B450B" w:rsidR="00B14A88" w:rsidRDefault="00B14A88" w:rsidP="0000485C">
    <w:pPr>
      <w:pStyle w:val="Heading1"/>
      <w:pageBreakBefore w:val="0"/>
      <w:tabs>
        <w:tab w:val="left" w:pos="3511"/>
      </w:tabs>
      <w:jc w:val="both"/>
    </w:pPr>
    <w:r w:rsidRPr="00F71FEE">
      <w:rPr>
        <w:rFonts w:cs="Times New Roman"/>
        <w:bCs/>
        <w:color w:val="FF0000"/>
        <w:kern w:val="32"/>
        <w:szCs w:val="32"/>
        <w:lang w:val="en-IE"/>
      </w:rPr>
      <w:t>Particular</w:t>
    </w:r>
    <w:r>
      <w:rPr>
        <w:rFonts w:cs="Times New Roman"/>
        <w:bCs/>
        <w:color w:val="FF0000"/>
        <w:kern w:val="32"/>
        <w:szCs w:val="32"/>
        <w:lang w:val="en-IE"/>
      </w:rPr>
      <w:t>s</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D9E39" w14:textId="77777777" w:rsidR="00B14A88" w:rsidRDefault="00B14A88" w:rsidP="0012395B">
    <w:pPr>
      <w:pStyle w:val="Header"/>
      <w:tabs>
        <w:tab w:val="clear" w:pos="4320"/>
        <w:tab w:val="clear" w:pos="8640"/>
        <w:tab w:val="center" w:pos="4674"/>
        <w:tab w:val="right" w:pos="9348"/>
      </w:tabs>
      <w:rPr>
        <w:b/>
        <w:sz w:val="16"/>
        <w:szCs w:val="16"/>
        <w:lang w:val="en-IE"/>
      </w:rPr>
    </w:pPr>
    <w:r w:rsidRPr="00A6225A">
      <w:rPr>
        <w:b/>
        <w:sz w:val="16"/>
        <w:szCs w:val="16"/>
        <w:lang w:val="en-IE"/>
      </w:rPr>
      <w:t xml:space="preserve">Instruction to Tenderers </w:t>
    </w:r>
    <w:r>
      <w:rPr>
        <w:b/>
        <w:sz w:val="16"/>
        <w:szCs w:val="16"/>
        <w:lang w:val="en-IE"/>
      </w:rPr>
      <w:t>Restricted</w:t>
    </w:r>
    <w:r w:rsidRPr="00A6225A">
      <w:rPr>
        <w:b/>
        <w:sz w:val="16"/>
        <w:szCs w:val="16"/>
        <w:lang w:val="en-IE"/>
      </w:rPr>
      <w:t xml:space="preserve"> Procedure for Works Contractors</w:t>
    </w:r>
    <w:r>
      <w:rPr>
        <w:b/>
        <w:sz w:val="16"/>
        <w:szCs w:val="16"/>
        <w:lang w:val="en-IE"/>
      </w:rPr>
      <w:t xml:space="preserve"> using the Short Public Works Contract</w:t>
    </w:r>
  </w:p>
  <w:p w14:paraId="35D1A7BC" w14:textId="175A207A" w:rsidR="00B14A88" w:rsidRDefault="00B14A88" w:rsidP="0000485C">
    <w:pPr>
      <w:rPr>
        <w:rFonts w:ascii="Lucida Sans" w:hAnsi="Lucida Sans"/>
        <w:b/>
        <w:color w:val="FF0000"/>
        <w:sz w:val="32"/>
        <w:szCs w:val="32"/>
        <w:lang w:val="en-IE"/>
      </w:rPr>
    </w:pPr>
    <w:r w:rsidRPr="0000485C">
      <w:rPr>
        <w:rFonts w:ascii="Lucida Sans" w:hAnsi="Lucida Sans"/>
        <w:b/>
        <w:color w:val="FF0000"/>
        <w:sz w:val="32"/>
        <w:szCs w:val="32"/>
        <w:lang w:val="en-IE"/>
      </w:rPr>
      <w:t>Appendix 1: Schedule of Rates or Bill of Quantities</w:t>
    </w:r>
  </w:p>
  <w:p w14:paraId="0BDC0328" w14:textId="77777777" w:rsidR="00B14A88" w:rsidRDefault="00B14A88" w:rsidP="0000485C"/>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F9534" w14:textId="77777777" w:rsidR="00B14A88" w:rsidRDefault="00B14A88" w:rsidP="0012395B">
    <w:pPr>
      <w:pStyle w:val="Header"/>
      <w:tabs>
        <w:tab w:val="clear" w:pos="4320"/>
        <w:tab w:val="clear" w:pos="8640"/>
        <w:tab w:val="center" w:pos="4674"/>
        <w:tab w:val="right" w:pos="9348"/>
      </w:tabs>
      <w:rPr>
        <w:b/>
        <w:sz w:val="16"/>
        <w:szCs w:val="16"/>
        <w:lang w:val="en-IE"/>
      </w:rPr>
    </w:pPr>
    <w:r w:rsidRPr="00A6225A">
      <w:rPr>
        <w:b/>
        <w:sz w:val="16"/>
        <w:szCs w:val="16"/>
        <w:lang w:val="en-IE"/>
      </w:rPr>
      <w:t xml:space="preserve">Instruction to Tenderers </w:t>
    </w:r>
    <w:r>
      <w:rPr>
        <w:b/>
        <w:sz w:val="16"/>
        <w:szCs w:val="16"/>
        <w:lang w:val="en-IE"/>
      </w:rPr>
      <w:t>Restricted</w:t>
    </w:r>
    <w:r w:rsidRPr="00A6225A">
      <w:rPr>
        <w:b/>
        <w:sz w:val="16"/>
        <w:szCs w:val="16"/>
        <w:lang w:val="en-IE"/>
      </w:rPr>
      <w:t xml:space="preserve"> Procedure for Works Contractors</w:t>
    </w:r>
    <w:r>
      <w:rPr>
        <w:b/>
        <w:sz w:val="16"/>
        <w:szCs w:val="16"/>
        <w:lang w:val="en-IE"/>
      </w:rPr>
      <w:t xml:space="preserve"> using the Short Public Works Contract</w:t>
    </w:r>
  </w:p>
  <w:p w14:paraId="7759F4BB" w14:textId="109653B5" w:rsidR="00B14A88" w:rsidRDefault="00B14A88" w:rsidP="0000485C">
    <w:pPr>
      <w:rPr>
        <w:rFonts w:ascii="Lucida Sans" w:hAnsi="Lucida Sans"/>
        <w:b/>
        <w:color w:val="FF0000"/>
        <w:sz w:val="32"/>
        <w:szCs w:val="32"/>
        <w:lang w:val="en-IE"/>
      </w:rPr>
    </w:pPr>
    <w:r w:rsidRPr="0000485C">
      <w:rPr>
        <w:rFonts w:ascii="Lucida Sans" w:hAnsi="Lucida Sans"/>
        <w:b/>
        <w:color w:val="FF0000"/>
        <w:sz w:val="32"/>
        <w:szCs w:val="32"/>
        <w:lang w:val="en-IE"/>
      </w:rPr>
      <w:t>Appendix 2: Additional Information to be Submitted with</w:t>
    </w:r>
    <w:r>
      <w:rPr>
        <w:rFonts w:ascii="Lucida Sans" w:hAnsi="Lucida Sans"/>
        <w:b/>
        <w:color w:val="FF0000"/>
        <w:sz w:val="32"/>
        <w:szCs w:val="32"/>
        <w:lang w:val="en-IE"/>
      </w:rPr>
      <w:t xml:space="preserve"> Tenderers</w:t>
    </w:r>
  </w:p>
  <w:p w14:paraId="38576CD8" w14:textId="77777777" w:rsidR="00B14A88" w:rsidRDefault="00B14A88" w:rsidP="0000485C"/>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377B3" w14:textId="77777777" w:rsidR="00B14A88" w:rsidRDefault="00B14A88" w:rsidP="0012395B">
    <w:pPr>
      <w:pStyle w:val="Header"/>
      <w:tabs>
        <w:tab w:val="clear" w:pos="4320"/>
        <w:tab w:val="clear" w:pos="8640"/>
        <w:tab w:val="center" w:pos="4674"/>
        <w:tab w:val="right" w:pos="9348"/>
      </w:tabs>
      <w:rPr>
        <w:b/>
        <w:sz w:val="16"/>
        <w:szCs w:val="16"/>
        <w:lang w:val="en-IE"/>
      </w:rPr>
    </w:pPr>
    <w:r w:rsidRPr="00A6225A">
      <w:rPr>
        <w:b/>
        <w:sz w:val="16"/>
        <w:szCs w:val="16"/>
        <w:lang w:val="en-IE"/>
      </w:rPr>
      <w:t xml:space="preserve">Instruction to Tenderers </w:t>
    </w:r>
    <w:r>
      <w:rPr>
        <w:b/>
        <w:sz w:val="16"/>
        <w:szCs w:val="16"/>
        <w:lang w:val="en-IE"/>
      </w:rPr>
      <w:t>Restricted</w:t>
    </w:r>
    <w:r w:rsidRPr="00A6225A">
      <w:rPr>
        <w:b/>
        <w:sz w:val="16"/>
        <w:szCs w:val="16"/>
        <w:lang w:val="en-IE"/>
      </w:rPr>
      <w:t xml:space="preserve"> Procedure for Works Contractors</w:t>
    </w:r>
    <w:r>
      <w:rPr>
        <w:b/>
        <w:sz w:val="16"/>
        <w:szCs w:val="16"/>
        <w:lang w:val="en-IE"/>
      </w:rPr>
      <w:t xml:space="preserve"> using the Short Public Works Contract</w:t>
    </w:r>
  </w:p>
  <w:p w14:paraId="3BC5D568" w14:textId="396D09B7" w:rsidR="00B14A88" w:rsidRPr="0000485C" w:rsidRDefault="00B14A88" w:rsidP="0000485C">
    <w:pPr>
      <w:pStyle w:val="Heading1"/>
      <w:pageBreakBefore w:val="0"/>
      <w:tabs>
        <w:tab w:val="left" w:pos="3511"/>
      </w:tabs>
      <w:spacing w:after="0"/>
      <w:jc w:val="both"/>
      <w:rPr>
        <w:sz w:val="16"/>
        <w:szCs w:val="16"/>
      </w:rPr>
    </w:pPr>
    <w:r w:rsidRPr="00F71FEE">
      <w:rPr>
        <w:rFonts w:cs="Times New Roman"/>
        <w:bCs/>
        <w:color w:val="FF0000"/>
        <w:kern w:val="32"/>
        <w:szCs w:val="32"/>
        <w:lang w:val="en-IE"/>
      </w:rPr>
      <w:t xml:space="preserve">Appendix </w:t>
    </w:r>
    <w:r>
      <w:rPr>
        <w:rFonts w:cs="Times New Roman"/>
        <w:bCs/>
        <w:color w:val="FF0000"/>
        <w:kern w:val="32"/>
        <w:szCs w:val="32"/>
        <w:lang w:val="en-IE"/>
      </w:rPr>
      <w:t>3</w:t>
    </w:r>
    <w:r w:rsidRPr="00F71FEE">
      <w:rPr>
        <w:rFonts w:cs="Times New Roman"/>
        <w:bCs/>
        <w:color w:val="FF0000"/>
        <w:kern w:val="32"/>
        <w:szCs w:val="32"/>
        <w:lang w:val="en-IE"/>
      </w:rPr>
      <w:t xml:space="preserve">: </w:t>
    </w:r>
    <w:r>
      <w:rPr>
        <w:rFonts w:cs="Times New Roman"/>
        <w:bCs/>
        <w:color w:val="FF0000"/>
        <w:kern w:val="32"/>
        <w:szCs w:val="32"/>
        <w:lang w:val="en-IE"/>
      </w:rPr>
      <w:t>Information Pack</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8FB1B" w14:textId="77777777" w:rsidR="00B14A88" w:rsidRDefault="00B14A88" w:rsidP="004B64A9">
    <w:pPr>
      <w:pStyle w:val="Header"/>
      <w:tabs>
        <w:tab w:val="clear" w:pos="4320"/>
        <w:tab w:val="clear" w:pos="8640"/>
        <w:tab w:val="center" w:pos="4674"/>
        <w:tab w:val="right" w:pos="9348"/>
      </w:tabs>
      <w:rPr>
        <w:b/>
        <w:sz w:val="16"/>
        <w:szCs w:val="16"/>
        <w:lang w:val="en-IE"/>
      </w:rPr>
    </w:pPr>
    <w:r w:rsidRPr="00A6225A">
      <w:rPr>
        <w:b/>
        <w:sz w:val="16"/>
        <w:szCs w:val="16"/>
        <w:lang w:val="en-IE"/>
      </w:rPr>
      <w:t xml:space="preserve">Instruction to Tenderers </w:t>
    </w:r>
    <w:r>
      <w:rPr>
        <w:b/>
        <w:sz w:val="16"/>
        <w:szCs w:val="16"/>
        <w:lang w:val="en-IE"/>
      </w:rPr>
      <w:t>Restricted</w:t>
    </w:r>
    <w:r w:rsidRPr="00A6225A">
      <w:rPr>
        <w:b/>
        <w:sz w:val="16"/>
        <w:szCs w:val="16"/>
        <w:lang w:val="en-IE"/>
      </w:rPr>
      <w:t xml:space="preserve"> Procedure for Works Contractors</w:t>
    </w:r>
    <w:r>
      <w:rPr>
        <w:b/>
        <w:sz w:val="16"/>
        <w:szCs w:val="16"/>
        <w:lang w:val="en-IE"/>
      </w:rPr>
      <w:t xml:space="preserve"> using the Short Public Works Contract</w:t>
    </w:r>
  </w:p>
  <w:p w14:paraId="0986116E" w14:textId="7401D2C0" w:rsidR="00B14A88" w:rsidRDefault="00B14A88" w:rsidP="0000485C">
    <w:pPr>
      <w:pStyle w:val="Header"/>
      <w:tabs>
        <w:tab w:val="clear" w:pos="4320"/>
        <w:tab w:val="clear" w:pos="8640"/>
        <w:tab w:val="center" w:pos="4674"/>
        <w:tab w:val="right" w:pos="9348"/>
      </w:tabs>
      <w:rPr>
        <w:rFonts w:ascii="Lucida Sans" w:hAnsi="Lucida Sans"/>
        <w:b/>
        <w:bCs/>
        <w:color w:val="FF0000"/>
        <w:kern w:val="32"/>
        <w:sz w:val="32"/>
        <w:szCs w:val="32"/>
        <w:lang w:val="en-IE"/>
      </w:rPr>
    </w:pPr>
    <w:r w:rsidRPr="00F71FEE">
      <w:rPr>
        <w:rFonts w:ascii="Lucida Sans" w:hAnsi="Lucida Sans"/>
        <w:b/>
        <w:bCs/>
        <w:color w:val="FF0000"/>
        <w:kern w:val="32"/>
        <w:sz w:val="32"/>
        <w:szCs w:val="32"/>
        <w:lang w:val="en-IE"/>
      </w:rPr>
      <w:t>Preface</w:t>
    </w:r>
  </w:p>
  <w:p w14:paraId="04FF17AD" w14:textId="77777777" w:rsidR="00B14A88" w:rsidRPr="0000485C" w:rsidRDefault="00B14A88" w:rsidP="0000485C">
    <w:pPr>
      <w:pStyle w:val="Header"/>
      <w:tabs>
        <w:tab w:val="clear" w:pos="4320"/>
        <w:tab w:val="clear" w:pos="8640"/>
        <w:tab w:val="center" w:pos="4674"/>
        <w:tab w:val="right" w:pos="9348"/>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75C80" w14:textId="3CA79DAF" w:rsidR="00B14A88" w:rsidRDefault="00B14A88" w:rsidP="00224958">
    <w:pPr>
      <w:pStyle w:val="Header"/>
      <w:tabs>
        <w:tab w:val="center" w:pos="4674"/>
        <w:tab w:val="right" w:pos="9348"/>
      </w:tabs>
      <w:rPr>
        <w:rFonts w:ascii="Lucida Sans" w:hAnsi="Lucida Sans" w:cs="Arial"/>
        <w:b/>
        <w:sz w:val="16"/>
        <w:szCs w:val="16"/>
      </w:rPr>
    </w:pPr>
    <w:r w:rsidRPr="000556CC">
      <w:rPr>
        <w:rFonts w:ascii="Lucida Sans" w:hAnsi="Lucida Sans" w:cs="Arial"/>
        <w:b/>
        <w:sz w:val="16"/>
        <w:szCs w:val="16"/>
      </w:rPr>
      <w:t>I</w:t>
    </w:r>
    <w:r w:rsidR="00A07374">
      <w:rPr>
        <w:rFonts w:ascii="Lucida Sans" w:hAnsi="Lucida Sans" w:cs="Arial"/>
        <w:b/>
        <w:sz w:val="16"/>
        <w:szCs w:val="16"/>
      </w:rPr>
      <w:t>nstruction to Tenderers Restricted</w:t>
    </w:r>
    <w:r w:rsidRPr="000556CC">
      <w:rPr>
        <w:rFonts w:ascii="Lucida Sans" w:hAnsi="Lucida Sans" w:cs="Arial"/>
        <w:b/>
        <w:sz w:val="16"/>
        <w:szCs w:val="16"/>
      </w:rPr>
      <w:t xml:space="preserve"> Procedure for Works Contractors using the Short Public Works Contract</w:t>
    </w:r>
  </w:p>
  <w:p w14:paraId="42E440DD" w14:textId="15605641" w:rsidR="00B14A88" w:rsidRPr="00F71FEE" w:rsidRDefault="00B14A88" w:rsidP="0000485C">
    <w:pPr>
      <w:rPr>
        <w:rFonts w:ascii="Lucida Sans" w:hAnsi="Lucida Sans"/>
        <w:b/>
        <w:bCs/>
        <w:color w:val="FF0000"/>
        <w:kern w:val="32"/>
        <w:sz w:val="32"/>
        <w:szCs w:val="32"/>
      </w:rPr>
    </w:pPr>
    <w:r>
      <w:rPr>
        <w:rFonts w:ascii="Lucida Sans" w:hAnsi="Lucida Sans"/>
        <w:b/>
        <w:bCs/>
        <w:color w:val="FF0000"/>
        <w:kern w:val="32"/>
        <w:sz w:val="32"/>
        <w:szCs w:val="32"/>
        <w:lang w:val="en-IE"/>
      </w:rPr>
      <w:t>1. Introduction, continued</w:t>
    </w:r>
  </w:p>
  <w:p w14:paraId="49993820" w14:textId="3D08C005" w:rsidR="00B14A88" w:rsidRPr="00A6225A" w:rsidRDefault="00B14A88" w:rsidP="000E456D">
    <w:pPr>
      <w:pStyle w:val="Header"/>
      <w:tabs>
        <w:tab w:val="clear" w:pos="4320"/>
        <w:tab w:val="clear" w:pos="8640"/>
        <w:tab w:val="center" w:pos="4674"/>
        <w:tab w:val="right" w:pos="9348"/>
      </w:tabs>
      <w:rPr>
        <w:b/>
        <w:sz w:val="16"/>
        <w:szCs w:val="16"/>
        <w:lang w:val="en-I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9D5A3" w14:textId="77777777" w:rsidR="00B14A88" w:rsidRDefault="00B14A88" w:rsidP="004B64A9">
    <w:pPr>
      <w:pStyle w:val="Header"/>
      <w:tabs>
        <w:tab w:val="clear" w:pos="4320"/>
        <w:tab w:val="clear" w:pos="8640"/>
        <w:tab w:val="center" w:pos="4674"/>
        <w:tab w:val="right" w:pos="9348"/>
      </w:tabs>
      <w:rPr>
        <w:b/>
        <w:sz w:val="16"/>
        <w:szCs w:val="16"/>
        <w:lang w:val="en-IE"/>
      </w:rPr>
    </w:pPr>
    <w:r w:rsidRPr="00A6225A">
      <w:rPr>
        <w:b/>
        <w:sz w:val="16"/>
        <w:szCs w:val="16"/>
        <w:lang w:val="en-IE"/>
      </w:rPr>
      <w:t xml:space="preserve">Instruction to Tenderers </w:t>
    </w:r>
    <w:r>
      <w:rPr>
        <w:b/>
        <w:sz w:val="16"/>
        <w:szCs w:val="16"/>
        <w:lang w:val="en-IE"/>
      </w:rPr>
      <w:t>Restricted</w:t>
    </w:r>
    <w:r w:rsidRPr="00A6225A">
      <w:rPr>
        <w:b/>
        <w:sz w:val="16"/>
        <w:szCs w:val="16"/>
        <w:lang w:val="en-IE"/>
      </w:rPr>
      <w:t xml:space="preserve"> Procedure for Works Contractors</w:t>
    </w:r>
    <w:r>
      <w:rPr>
        <w:b/>
        <w:sz w:val="16"/>
        <w:szCs w:val="16"/>
        <w:lang w:val="en-IE"/>
      </w:rPr>
      <w:t xml:space="preserve"> using the Short Public Works Contract</w:t>
    </w:r>
  </w:p>
  <w:p w14:paraId="2815A895" w14:textId="338F9134" w:rsidR="00B14A88" w:rsidRDefault="00B14A88" w:rsidP="0000485C">
    <w:pPr>
      <w:pStyle w:val="Header"/>
      <w:tabs>
        <w:tab w:val="clear" w:pos="4320"/>
        <w:tab w:val="clear" w:pos="8640"/>
        <w:tab w:val="center" w:pos="4674"/>
        <w:tab w:val="right" w:pos="9348"/>
      </w:tabs>
      <w:rPr>
        <w:rFonts w:ascii="Lucida Sans" w:hAnsi="Lucida Sans"/>
        <w:b/>
        <w:bCs/>
        <w:color w:val="FF0000"/>
        <w:kern w:val="32"/>
        <w:sz w:val="32"/>
        <w:szCs w:val="32"/>
        <w:lang w:val="en-IE"/>
      </w:rPr>
    </w:pPr>
    <w:r w:rsidRPr="0000485C">
      <w:rPr>
        <w:rFonts w:ascii="Lucida Sans" w:hAnsi="Lucida Sans"/>
        <w:b/>
        <w:bCs/>
        <w:color w:val="FF0000"/>
        <w:kern w:val="32"/>
        <w:sz w:val="32"/>
        <w:szCs w:val="32"/>
        <w:lang w:val="en-IE"/>
      </w:rPr>
      <w:t>Introduction</w:t>
    </w:r>
  </w:p>
  <w:p w14:paraId="25C250AF" w14:textId="77777777" w:rsidR="00B14A88" w:rsidRPr="0000485C" w:rsidRDefault="00B14A88" w:rsidP="0000485C">
    <w:pPr>
      <w:pStyle w:val="Header"/>
      <w:tabs>
        <w:tab w:val="clear" w:pos="4320"/>
        <w:tab w:val="clear" w:pos="8640"/>
        <w:tab w:val="center" w:pos="4674"/>
        <w:tab w:val="right" w:pos="9348"/>
      </w:tabs>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ADEB0" w14:textId="77777777" w:rsidR="00B14A88" w:rsidRDefault="00B14A88" w:rsidP="00224958">
    <w:pPr>
      <w:pStyle w:val="Header"/>
      <w:tabs>
        <w:tab w:val="center" w:pos="4674"/>
        <w:tab w:val="right" w:pos="9348"/>
      </w:tabs>
      <w:rPr>
        <w:rFonts w:ascii="Lucida Sans" w:hAnsi="Lucida Sans" w:cs="Arial"/>
        <w:b/>
        <w:sz w:val="16"/>
        <w:szCs w:val="16"/>
      </w:rPr>
    </w:pPr>
    <w:r w:rsidRPr="000556CC">
      <w:rPr>
        <w:rFonts w:ascii="Lucida Sans" w:hAnsi="Lucida Sans" w:cs="Arial"/>
        <w:b/>
        <w:sz w:val="16"/>
        <w:szCs w:val="16"/>
      </w:rPr>
      <w:t>Instruction to Tenderers Open Procedure for Works Contractors using the Short Public Works Contract</w:t>
    </w:r>
  </w:p>
  <w:p w14:paraId="743918E2" w14:textId="19DCEB0A" w:rsidR="00B14A88" w:rsidRPr="0000485C" w:rsidRDefault="00B14A88" w:rsidP="0000485C">
    <w:pPr>
      <w:rPr>
        <w:rFonts w:ascii="Lucida Sans" w:hAnsi="Lucida Sans"/>
        <w:b/>
        <w:bCs/>
        <w:color w:val="FF0000"/>
        <w:kern w:val="32"/>
        <w:sz w:val="32"/>
        <w:szCs w:val="32"/>
        <w:lang w:val="en-IE"/>
      </w:rPr>
    </w:pPr>
    <w:r w:rsidRPr="0000485C">
      <w:rPr>
        <w:rFonts w:ascii="Lucida Sans" w:hAnsi="Lucida Sans"/>
        <w:b/>
        <w:bCs/>
        <w:color w:val="FF0000"/>
        <w:kern w:val="32"/>
        <w:sz w:val="32"/>
        <w:szCs w:val="32"/>
        <w:lang w:val="en-IE"/>
      </w:rPr>
      <w:t>2. Communication</w:t>
    </w:r>
    <w:r>
      <w:rPr>
        <w:rFonts w:ascii="Lucida Sans" w:hAnsi="Lucida Sans"/>
        <w:b/>
        <w:bCs/>
        <w:color w:val="FF0000"/>
        <w:kern w:val="32"/>
        <w:sz w:val="32"/>
        <w:szCs w:val="32"/>
        <w:lang w:val="en-IE"/>
      </w:rPr>
      <w:t>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02D16" w14:textId="77777777" w:rsidR="00B14A88" w:rsidRDefault="00B14A88" w:rsidP="004B64A9">
    <w:pPr>
      <w:pStyle w:val="Header"/>
      <w:tabs>
        <w:tab w:val="clear" w:pos="4320"/>
        <w:tab w:val="clear" w:pos="8640"/>
        <w:tab w:val="center" w:pos="4674"/>
        <w:tab w:val="right" w:pos="9348"/>
      </w:tabs>
      <w:rPr>
        <w:b/>
        <w:sz w:val="16"/>
        <w:szCs w:val="16"/>
        <w:lang w:val="en-IE"/>
      </w:rPr>
    </w:pPr>
    <w:r w:rsidRPr="00A6225A">
      <w:rPr>
        <w:b/>
        <w:sz w:val="16"/>
        <w:szCs w:val="16"/>
        <w:lang w:val="en-IE"/>
      </w:rPr>
      <w:t xml:space="preserve">Instruction to Tenderers </w:t>
    </w:r>
    <w:r>
      <w:rPr>
        <w:b/>
        <w:sz w:val="16"/>
        <w:szCs w:val="16"/>
        <w:lang w:val="en-IE"/>
      </w:rPr>
      <w:t>Restricted</w:t>
    </w:r>
    <w:r w:rsidRPr="00A6225A">
      <w:rPr>
        <w:b/>
        <w:sz w:val="16"/>
        <w:szCs w:val="16"/>
        <w:lang w:val="en-IE"/>
      </w:rPr>
      <w:t xml:space="preserve"> Procedure for Works Contractors</w:t>
    </w:r>
    <w:r>
      <w:rPr>
        <w:b/>
        <w:sz w:val="16"/>
        <w:szCs w:val="16"/>
        <w:lang w:val="en-IE"/>
      </w:rPr>
      <w:t xml:space="preserve"> using the Short Public Works Contract</w:t>
    </w:r>
  </w:p>
  <w:p w14:paraId="7D397157" w14:textId="6C168AE5" w:rsidR="00B14A88" w:rsidRPr="00D0495C" w:rsidRDefault="00B14A88" w:rsidP="004B64A9">
    <w:r w:rsidRPr="00F71FEE">
      <w:rPr>
        <w:rFonts w:ascii="Lucida Sans" w:hAnsi="Lucida Sans"/>
        <w:b/>
        <w:bCs/>
        <w:color w:val="FF0000"/>
        <w:kern w:val="32"/>
        <w:sz w:val="32"/>
        <w:szCs w:val="32"/>
        <w:lang w:val="en-IE"/>
      </w:rPr>
      <w:t>2. Communications</w:t>
    </w:r>
  </w:p>
  <w:p w14:paraId="557E9DDA" w14:textId="11316946" w:rsidR="00B14A88" w:rsidRDefault="00B14A88" w:rsidP="0000485C"/>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47957" w14:textId="77777777" w:rsidR="00B14A88" w:rsidRDefault="00B14A88" w:rsidP="004B64A9">
    <w:pPr>
      <w:pStyle w:val="Header"/>
      <w:tabs>
        <w:tab w:val="clear" w:pos="4320"/>
        <w:tab w:val="clear" w:pos="8640"/>
        <w:tab w:val="center" w:pos="4674"/>
        <w:tab w:val="right" w:pos="9348"/>
      </w:tabs>
      <w:rPr>
        <w:b/>
        <w:sz w:val="16"/>
        <w:szCs w:val="16"/>
        <w:lang w:val="en-IE"/>
      </w:rPr>
    </w:pPr>
    <w:r w:rsidRPr="00A6225A">
      <w:rPr>
        <w:b/>
        <w:sz w:val="16"/>
        <w:szCs w:val="16"/>
        <w:lang w:val="en-IE"/>
      </w:rPr>
      <w:t xml:space="preserve">Instruction to Tenderers </w:t>
    </w:r>
    <w:r>
      <w:rPr>
        <w:b/>
        <w:sz w:val="16"/>
        <w:szCs w:val="16"/>
        <w:lang w:val="en-IE"/>
      </w:rPr>
      <w:t>Restricted</w:t>
    </w:r>
    <w:r w:rsidRPr="00A6225A">
      <w:rPr>
        <w:b/>
        <w:sz w:val="16"/>
        <w:szCs w:val="16"/>
        <w:lang w:val="en-IE"/>
      </w:rPr>
      <w:t xml:space="preserve"> Procedure for Works Contractors</w:t>
    </w:r>
    <w:r>
      <w:rPr>
        <w:b/>
        <w:sz w:val="16"/>
        <w:szCs w:val="16"/>
        <w:lang w:val="en-IE"/>
      </w:rPr>
      <w:t xml:space="preserve"> using the Short Public Works Contract</w:t>
    </w:r>
  </w:p>
  <w:p w14:paraId="13F32D51" w14:textId="6FEB94F0" w:rsidR="00B14A88" w:rsidRDefault="00B14A88" w:rsidP="0000485C">
    <w:pPr>
      <w:rPr>
        <w:rFonts w:ascii="Lucida Sans" w:hAnsi="Lucida Sans"/>
        <w:b/>
        <w:bCs/>
        <w:color w:val="FF0000"/>
        <w:kern w:val="32"/>
        <w:sz w:val="32"/>
        <w:szCs w:val="32"/>
        <w:lang w:val="en-IE"/>
      </w:rPr>
    </w:pPr>
    <w:r w:rsidRPr="00F71FEE">
      <w:rPr>
        <w:rFonts w:ascii="Lucida Sans" w:hAnsi="Lucida Sans"/>
        <w:b/>
        <w:bCs/>
        <w:color w:val="FF0000"/>
        <w:kern w:val="32"/>
        <w:sz w:val="32"/>
        <w:szCs w:val="32"/>
        <w:lang w:val="en-IE"/>
      </w:rPr>
      <w:t>3. Candidates</w:t>
    </w:r>
  </w:p>
  <w:p w14:paraId="3BBDB3AC" w14:textId="77777777" w:rsidR="00B14A88" w:rsidRDefault="00B14A88" w:rsidP="0000485C"/>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8A307" w14:textId="5F1F955B" w:rsidR="00B14A88" w:rsidRDefault="00B14A88" w:rsidP="00224958">
    <w:pPr>
      <w:pStyle w:val="Header"/>
      <w:tabs>
        <w:tab w:val="center" w:pos="4674"/>
        <w:tab w:val="right" w:pos="9348"/>
      </w:tabs>
      <w:rPr>
        <w:rFonts w:ascii="Lucida Sans" w:hAnsi="Lucida Sans" w:cs="Arial"/>
        <w:b/>
        <w:sz w:val="16"/>
        <w:szCs w:val="16"/>
      </w:rPr>
    </w:pPr>
    <w:r w:rsidRPr="000556CC">
      <w:rPr>
        <w:rFonts w:ascii="Lucida Sans" w:hAnsi="Lucida Sans" w:cs="Arial"/>
        <w:b/>
        <w:sz w:val="16"/>
        <w:szCs w:val="16"/>
      </w:rPr>
      <w:t>I</w:t>
    </w:r>
    <w:r w:rsidR="00A07374">
      <w:rPr>
        <w:rFonts w:ascii="Lucida Sans" w:hAnsi="Lucida Sans" w:cs="Arial"/>
        <w:b/>
        <w:sz w:val="16"/>
        <w:szCs w:val="16"/>
      </w:rPr>
      <w:t>nstruction to Tenderers Restricted</w:t>
    </w:r>
    <w:r w:rsidRPr="000556CC">
      <w:rPr>
        <w:rFonts w:ascii="Lucida Sans" w:hAnsi="Lucida Sans" w:cs="Arial"/>
        <w:b/>
        <w:sz w:val="16"/>
        <w:szCs w:val="16"/>
      </w:rPr>
      <w:t xml:space="preserve"> Procedure for Works Contractors using the Short Public Works Contract</w:t>
    </w:r>
  </w:p>
  <w:p w14:paraId="6B214E28" w14:textId="77777777" w:rsidR="00B14A88" w:rsidRDefault="00B14A88" w:rsidP="000E456D">
    <w:pPr>
      <w:pStyle w:val="Header"/>
      <w:tabs>
        <w:tab w:val="clear" w:pos="4320"/>
        <w:tab w:val="clear" w:pos="8640"/>
        <w:tab w:val="center" w:pos="4674"/>
        <w:tab w:val="right" w:pos="9348"/>
      </w:tabs>
      <w:rPr>
        <w:rFonts w:ascii="Lucida Sans" w:hAnsi="Lucida Sans" w:cs="Arial"/>
        <w:b/>
        <w:bCs/>
        <w:color w:val="FF0000"/>
        <w:sz w:val="32"/>
        <w:szCs w:val="20"/>
        <w:lang w:val="de-DE"/>
      </w:rPr>
    </w:pPr>
    <w:r w:rsidRPr="0000485C">
      <w:rPr>
        <w:rFonts w:ascii="Lucida Sans" w:hAnsi="Lucida Sans" w:cs="Arial"/>
        <w:b/>
        <w:bCs/>
        <w:color w:val="FF0000"/>
        <w:sz w:val="32"/>
        <w:szCs w:val="20"/>
        <w:lang w:val="de-DE"/>
      </w:rPr>
      <w:t>4. Requirements for Tenders</w:t>
    </w:r>
    <w:r>
      <w:rPr>
        <w:rFonts w:ascii="Lucida Sans" w:hAnsi="Lucida Sans" w:cs="Arial"/>
        <w:b/>
        <w:bCs/>
        <w:color w:val="FF0000"/>
        <w:sz w:val="32"/>
        <w:szCs w:val="20"/>
        <w:lang w:val="de-DE"/>
      </w:rPr>
      <w:t>, continued</w:t>
    </w:r>
  </w:p>
  <w:p w14:paraId="13D1CF14" w14:textId="674019D0" w:rsidR="00B14A88" w:rsidRPr="0000485C" w:rsidRDefault="00B14A88" w:rsidP="000E456D">
    <w:pPr>
      <w:pStyle w:val="Header"/>
      <w:tabs>
        <w:tab w:val="clear" w:pos="4320"/>
        <w:tab w:val="clear" w:pos="8640"/>
        <w:tab w:val="center" w:pos="4674"/>
        <w:tab w:val="right" w:pos="9348"/>
      </w:tabs>
      <w:rPr>
        <w:rFonts w:ascii="Lucida Sans" w:hAnsi="Lucida Sans" w:cs="Arial"/>
        <w:bCs/>
        <w:color w:val="FF0000"/>
        <w:sz w:val="16"/>
        <w:szCs w:val="16"/>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F1D"/>
    <w:multiLevelType w:val="hybridMultilevel"/>
    <w:tmpl w:val="6C242E0A"/>
    <w:lvl w:ilvl="0" w:tplc="2A64B822">
      <w:start w:val="1"/>
      <w:numFmt w:val="upperLetter"/>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0851DF2"/>
    <w:multiLevelType w:val="hybridMultilevel"/>
    <w:tmpl w:val="1DA240A2"/>
    <w:lvl w:ilvl="0" w:tplc="73889008">
      <w:numFmt w:val="bullet"/>
      <w:lvlText w:val="-"/>
      <w:lvlJc w:val="left"/>
      <w:pPr>
        <w:ind w:left="900" w:hanging="360"/>
      </w:pPr>
      <w:rPr>
        <w:rFonts w:ascii="Lucida Bright" w:eastAsia="Times New Roman" w:hAnsi="Lucida Bright" w:cs="Times New Roman" w:hint="default"/>
      </w:rPr>
    </w:lvl>
    <w:lvl w:ilvl="1" w:tplc="18090003" w:tentative="1">
      <w:start w:val="1"/>
      <w:numFmt w:val="bullet"/>
      <w:lvlText w:val="o"/>
      <w:lvlJc w:val="left"/>
      <w:pPr>
        <w:ind w:left="1620" w:hanging="360"/>
      </w:pPr>
      <w:rPr>
        <w:rFonts w:ascii="Courier New" w:hAnsi="Courier New" w:cs="Courier New" w:hint="default"/>
      </w:rPr>
    </w:lvl>
    <w:lvl w:ilvl="2" w:tplc="18090005" w:tentative="1">
      <w:start w:val="1"/>
      <w:numFmt w:val="bullet"/>
      <w:lvlText w:val=""/>
      <w:lvlJc w:val="left"/>
      <w:pPr>
        <w:ind w:left="2340" w:hanging="360"/>
      </w:pPr>
      <w:rPr>
        <w:rFonts w:ascii="Wingdings" w:hAnsi="Wingdings" w:hint="default"/>
      </w:rPr>
    </w:lvl>
    <w:lvl w:ilvl="3" w:tplc="18090001" w:tentative="1">
      <w:start w:val="1"/>
      <w:numFmt w:val="bullet"/>
      <w:lvlText w:val=""/>
      <w:lvlJc w:val="left"/>
      <w:pPr>
        <w:ind w:left="3060" w:hanging="360"/>
      </w:pPr>
      <w:rPr>
        <w:rFonts w:ascii="Symbol" w:hAnsi="Symbol" w:hint="default"/>
      </w:rPr>
    </w:lvl>
    <w:lvl w:ilvl="4" w:tplc="18090003" w:tentative="1">
      <w:start w:val="1"/>
      <w:numFmt w:val="bullet"/>
      <w:lvlText w:val="o"/>
      <w:lvlJc w:val="left"/>
      <w:pPr>
        <w:ind w:left="3780" w:hanging="360"/>
      </w:pPr>
      <w:rPr>
        <w:rFonts w:ascii="Courier New" w:hAnsi="Courier New" w:cs="Courier New" w:hint="default"/>
      </w:rPr>
    </w:lvl>
    <w:lvl w:ilvl="5" w:tplc="18090005" w:tentative="1">
      <w:start w:val="1"/>
      <w:numFmt w:val="bullet"/>
      <w:lvlText w:val=""/>
      <w:lvlJc w:val="left"/>
      <w:pPr>
        <w:ind w:left="4500" w:hanging="360"/>
      </w:pPr>
      <w:rPr>
        <w:rFonts w:ascii="Wingdings" w:hAnsi="Wingdings" w:hint="default"/>
      </w:rPr>
    </w:lvl>
    <w:lvl w:ilvl="6" w:tplc="18090001" w:tentative="1">
      <w:start w:val="1"/>
      <w:numFmt w:val="bullet"/>
      <w:lvlText w:val=""/>
      <w:lvlJc w:val="left"/>
      <w:pPr>
        <w:ind w:left="5220" w:hanging="360"/>
      </w:pPr>
      <w:rPr>
        <w:rFonts w:ascii="Symbol" w:hAnsi="Symbol" w:hint="default"/>
      </w:rPr>
    </w:lvl>
    <w:lvl w:ilvl="7" w:tplc="18090003" w:tentative="1">
      <w:start w:val="1"/>
      <w:numFmt w:val="bullet"/>
      <w:lvlText w:val="o"/>
      <w:lvlJc w:val="left"/>
      <w:pPr>
        <w:ind w:left="5940" w:hanging="360"/>
      </w:pPr>
      <w:rPr>
        <w:rFonts w:ascii="Courier New" w:hAnsi="Courier New" w:cs="Courier New" w:hint="default"/>
      </w:rPr>
    </w:lvl>
    <w:lvl w:ilvl="8" w:tplc="18090005" w:tentative="1">
      <w:start w:val="1"/>
      <w:numFmt w:val="bullet"/>
      <w:lvlText w:val=""/>
      <w:lvlJc w:val="left"/>
      <w:pPr>
        <w:ind w:left="6660" w:hanging="360"/>
      </w:pPr>
      <w:rPr>
        <w:rFonts w:ascii="Wingdings" w:hAnsi="Wingdings" w:hint="default"/>
      </w:rPr>
    </w:lvl>
  </w:abstractNum>
  <w:abstractNum w:abstractNumId="2" w15:restartNumberingAfterBreak="0">
    <w:nsid w:val="01037619"/>
    <w:multiLevelType w:val="hybridMultilevel"/>
    <w:tmpl w:val="5596EE32"/>
    <w:lvl w:ilvl="0" w:tplc="5F2ECE54">
      <w:start w:val="1"/>
      <w:numFmt w:val="bullet"/>
      <w:lvlText w:val=""/>
      <w:lvlJc w:val="left"/>
      <w:pPr>
        <w:tabs>
          <w:tab w:val="num" w:pos="507"/>
        </w:tabs>
        <w:ind w:left="50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3A3371"/>
    <w:multiLevelType w:val="hybridMultilevel"/>
    <w:tmpl w:val="42564F08"/>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1A42344"/>
    <w:multiLevelType w:val="hybridMultilevel"/>
    <w:tmpl w:val="4CD887A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E53181"/>
    <w:multiLevelType w:val="hybridMultilevel"/>
    <w:tmpl w:val="E11ED17C"/>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914045D"/>
    <w:multiLevelType w:val="multilevel"/>
    <w:tmpl w:val="4AEEE3DC"/>
    <w:lvl w:ilvl="0">
      <w:start w:val="1"/>
      <w:numFmt w:val="decimal"/>
      <w:pStyle w:val="MFNumLev1"/>
      <w:lvlText w:val="%1."/>
      <w:lvlJc w:val="left"/>
      <w:pPr>
        <w:tabs>
          <w:tab w:val="num" w:pos="720"/>
        </w:tabs>
        <w:ind w:left="720" w:hanging="720"/>
      </w:pPr>
      <w:rPr>
        <w:rFonts w:cs="Times New Roman" w:hint="default"/>
      </w:rPr>
    </w:lvl>
    <w:lvl w:ilvl="1">
      <w:start w:val="1"/>
      <w:numFmt w:val="decimal"/>
      <w:pStyle w:val="MFNumLev2"/>
      <w:lvlText w:val="%1.%2"/>
      <w:lvlJc w:val="left"/>
      <w:pPr>
        <w:tabs>
          <w:tab w:val="num" w:pos="720"/>
        </w:tabs>
        <w:ind w:left="720" w:hanging="720"/>
      </w:pPr>
      <w:rPr>
        <w:rFonts w:cs="Times New Roman" w:hint="default"/>
      </w:rPr>
    </w:lvl>
    <w:lvl w:ilvl="2">
      <w:start w:val="1"/>
      <w:numFmt w:val="lowerLetter"/>
      <w:pStyle w:val="MFNumLev3"/>
      <w:lvlText w:val="(%3)"/>
      <w:lvlJc w:val="left"/>
      <w:pPr>
        <w:tabs>
          <w:tab w:val="num" w:pos="1440"/>
        </w:tabs>
        <w:ind w:left="1440" w:hanging="720"/>
      </w:pPr>
      <w:rPr>
        <w:rFonts w:cs="Times New Roman" w:hint="default"/>
      </w:rPr>
    </w:lvl>
    <w:lvl w:ilvl="3">
      <w:start w:val="1"/>
      <w:numFmt w:val="lowerRoman"/>
      <w:pStyle w:val="MFNumLev4"/>
      <w:lvlText w:val="(%4)"/>
      <w:lvlJc w:val="left"/>
      <w:pPr>
        <w:tabs>
          <w:tab w:val="num" w:pos="2160"/>
        </w:tabs>
        <w:ind w:left="2160" w:hanging="720"/>
      </w:pPr>
      <w:rPr>
        <w:rFonts w:cs="Times New Roman" w:hint="default"/>
      </w:rPr>
    </w:lvl>
    <w:lvl w:ilvl="4">
      <w:start w:val="1"/>
      <w:numFmt w:val="upperLetter"/>
      <w:pStyle w:val="MFNumLev5"/>
      <w:lvlText w:val="(%5)"/>
      <w:lvlJc w:val="left"/>
      <w:pPr>
        <w:tabs>
          <w:tab w:val="num" w:pos="2880"/>
        </w:tabs>
        <w:ind w:left="2880" w:hanging="720"/>
      </w:pPr>
      <w:rPr>
        <w:rFonts w:cs="Times New Roman" w:hint="default"/>
      </w:rPr>
    </w:lvl>
    <w:lvl w:ilvl="5">
      <w:start w:val="1"/>
      <w:numFmt w:val="decimal"/>
      <w:pStyle w:val="MFNumLev6"/>
      <w:lvlText w:val="(%6)"/>
      <w:lvlJc w:val="left"/>
      <w:pPr>
        <w:tabs>
          <w:tab w:val="num" w:pos="3600"/>
        </w:tabs>
        <w:ind w:left="3600" w:hanging="720"/>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 w15:restartNumberingAfterBreak="0">
    <w:nsid w:val="091A56A9"/>
    <w:multiLevelType w:val="hybridMultilevel"/>
    <w:tmpl w:val="C07E2EDC"/>
    <w:lvl w:ilvl="0" w:tplc="18090001">
      <w:start w:val="1"/>
      <w:numFmt w:val="bullet"/>
      <w:lvlText w:val=""/>
      <w:lvlJc w:val="left"/>
      <w:pPr>
        <w:ind w:left="977" w:hanging="360"/>
      </w:pPr>
      <w:rPr>
        <w:rFonts w:ascii="Symbol" w:hAnsi="Symbol" w:hint="default"/>
      </w:rPr>
    </w:lvl>
    <w:lvl w:ilvl="1" w:tplc="18090003" w:tentative="1">
      <w:start w:val="1"/>
      <w:numFmt w:val="bullet"/>
      <w:lvlText w:val="o"/>
      <w:lvlJc w:val="left"/>
      <w:pPr>
        <w:ind w:left="1697" w:hanging="360"/>
      </w:pPr>
      <w:rPr>
        <w:rFonts w:ascii="Courier New" w:hAnsi="Courier New" w:cs="Courier New" w:hint="default"/>
      </w:rPr>
    </w:lvl>
    <w:lvl w:ilvl="2" w:tplc="18090005" w:tentative="1">
      <w:start w:val="1"/>
      <w:numFmt w:val="bullet"/>
      <w:lvlText w:val=""/>
      <w:lvlJc w:val="left"/>
      <w:pPr>
        <w:ind w:left="2417" w:hanging="360"/>
      </w:pPr>
      <w:rPr>
        <w:rFonts w:ascii="Wingdings" w:hAnsi="Wingdings" w:hint="default"/>
      </w:rPr>
    </w:lvl>
    <w:lvl w:ilvl="3" w:tplc="18090001" w:tentative="1">
      <w:start w:val="1"/>
      <w:numFmt w:val="bullet"/>
      <w:lvlText w:val=""/>
      <w:lvlJc w:val="left"/>
      <w:pPr>
        <w:ind w:left="3137" w:hanging="360"/>
      </w:pPr>
      <w:rPr>
        <w:rFonts w:ascii="Symbol" w:hAnsi="Symbol" w:hint="default"/>
      </w:rPr>
    </w:lvl>
    <w:lvl w:ilvl="4" w:tplc="18090003" w:tentative="1">
      <w:start w:val="1"/>
      <w:numFmt w:val="bullet"/>
      <w:lvlText w:val="o"/>
      <w:lvlJc w:val="left"/>
      <w:pPr>
        <w:ind w:left="3857" w:hanging="360"/>
      </w:pPr>
      <w:rPr>
        <w:rFonts w:ascii="Courier New" w:hAnsi="Courier New" w:cs="Courier New" w:hint="default"/>
      </w:rPr>
    </w:lvl>
    <w:lvl w:ilvl="5" w:tplc="18090005" w:tentative="1">
      <w:start w:val="1"/>
      <w:numFmt w:val="bullet"/>
      <w:lvlText w:val=""/>
      <w:lvlJc w:val="left"/>
      <w:pPr>
        <w:ind w:left="4577" w:hanging="360"/>
      </w:pPr>
      <w:rPr>
        <w:rFonts w:ascii="Wingdings" w:hAnsi="Wingdings" w:hint="default"/>
      </w:rPr>
    </w:lvl>
    <w:lvl w:ilvl="6" w:tplc="18090001" w:tentative="1">
      <w:start w:val="1"/>
      <w:numFmt w:val="bullet"/>
      <w:lvlText w:val=""/>
      <w:lvlJc w:val="left"/>
      <w:pPr>
        <w:ind w:left="5297" w:hanging="360"/>
      </w:pPr>
      <w:rPr>
        <w:rFonts w:ascii="Symbol" w:hAnsi="Symbol" w:hint="default"/>
      </w:rPr>
    </w:lvl>
    <w:lvl w:ilvl="7" w:tplc="18090003" w:tentative="1">
      <w:start w:val="1"/>
      <w:numFmt w:val="bullet"/>
      <w:lvlText w:val="o"/>
      <w:lvlJc w:val="left"/>
      <w:pPr>
        <w:ind w:left="6017" w:hanging="360"/>
      </w:pPr>
      <w:rPr>
        <w:rFonts w:ascii="Courier New" w:hAnsi="Courier New" w:cs="Courier New" w:hint="default"/>
      </w:rPr>
    </w:lvl>
    <w:lvl w:ilvl="8" w:tplc="18090005" w:tentative="1">
      <w:start w:val="1"/>
      <w:numFmt w:val="bullet"/>
      <w:lvlText w:val=""/>
      <w:lvlJc w:val="left"/>
      <w:pPr>
        <w:ind w:left="6737" w:hanging="360"/>
      </w:pPr>
      <w:rPr>
        <w:rFonts w:ascii="Wingdings" w:hAnsi="Wingdings" w:hint="default"/>
      </w:rPr>
    </w:lvl>
  </w:abstractNum>
  <w:abstractNum w:abstractNumId="8" w15:restartNumberingAfterBreak="0">
    <w:nsid w:val="092E672C"/>
    <w:multiLevelType w:val="hybridMultilevel"/>
    <w:tmpl w:val="9698D912"/>
    <w:lvl w:ilvl="0" w:tplc="1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646234"/>
    <w:multiLevelType w:val="hybridMultilevel"/>
    <w:tmpl w:val="7884010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0B3523BE"/>
    <w:multiLevelType w:val="hybridMultilevel"/>
    <w:tmpl w:val="EAE88C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D081BAE"/>
    <w:multiLevelType w:val="hybridMultilevel"/>
    <w:tmpl w:val="1BC6DDE2"/>
    <w:lvl w:ilvl="0" w:tplc="F160950A">
      <w:start w:val="1"/>
      <w:numFmt w:val="bullet"/>
      <w:lvlText w:val=""/>
      <w:lvlJc w:val="left"/>
      <w:pPr>
        <w:tabs>
          <w:tab w:val="num" w:pos="964"/>
        </w:tabs>
        <w:ind w:left="964" w:hanging="9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BC4DAC"/>
    <w:multiLevelType w:val="hybridMultilevel"/>
    <w:tmpl w:val="00DA13E0"/>
    <w:lvl w:ilvl="0" w:tplc="1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D271E1"/>
    <w:multiLevelType w:val="hybridMultilevel"/>
    <w:tmpl w:val="A636FA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1675440"/>
    <w:multiLevelType w:val="hybridMultilevel"/>
    <w:tmpl w:val="95E28F80"/>
    <w:lvl w:ilvl="0" w:tplc="0A828550">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19A7D09"/>
    <w:multiLevelType w:val="hybridMultilevel"/>
    <w:tmpl w:val="344829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1EC3B6E"/>
    <w:multiLevelType w:val="hybridMultilevel"/>
    <w:tmpl w:val="6CA2DB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F53748"/>
    <w:multiLevelType w:val="hybridMultilevel"/>
    <w:tmpl w:val="97A055A4"/>
    <w:lvl w:ilvl="0" w:tplc="C2D038CA">
      <w:start w:val="1"/>
      <w:numFmt w:val="decimal"/>
      <w:pStyle w:val="normalnumbered"/>
      <w:lvlText w:val="%1."/>
      <w:lvlJc w:val="left"/>
      <w:pPr>
        <w:tabs>
          <w:tab w:val="num" w:pos="567"/>
        </w:tabs>
        <w:ind w:left="567" w:hanging="567"/>
      </w:pPr>
      <w:rPr>
        <w:rFonts w:ascii="Arial" w:hAnsi="Arial" w:cs="Times New Roman" w:hint="default"/>
        <w:b/>
        <w:i w:val="0"/>
        <w:color w:val="auto"/>
        <w:sz w:val="20"/>
        <w:szCs w:val="20"/>
      </w:rPr>
    </w:lvl>
    <w:lvl w:ilvl="1" w:tplc="04090003">
      <w:start w:val="1"/>
      <w:numFmt w:val="lowerLetter"/>
      <w:lvlText w:val="%2."/>
      <w:lvlJc w:val="left"/>
      <w:pPr>
        <w:tabs>
          <w:tab w:val="num" w:pos="1080"/>
        </w:tabs>
        <w:ind w:left="1080" w:hanging="360"/>
      </w:pPr>
      <w:rPr>
        <w:rFonts w:cs="Times New Roman"/>
      </w:rPr>
    </w:lvl>
    <w:lvl w:ilvl="2" w:tplc="04090005" w:tentative="1">
      <w:start w:val="1"/>
      <w:numFmt w:val="lowerRoman"/>
      <w:lvlText w:val="%3."/>
      <w:lvlJc w:val="right"/>
      <w:pPr>
        <w:tabs>
          <w:tab w:val="num" w:pos="1800"/>
        </w:tabs>
        <w:ind w:left="1800" w:hanging="180"/>
      </w:pPr>
      <w:rPr>
        <w:rFonts w:cs="Times New Roman"/>
      </w:rPr>
    </w:lvl>
    <w:lvl w:ilvl="3" w:tplc="04090001" w:tentative="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18" w15:restartNumberingAfterBreak="0">
    <w:nsid w:val="19A21D2C"/>
    <w:multiLevelType w:val="hybridMultilevel"/>
    <w:tmpl w:val="B6D482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BCD4FAA"/>
    <w:multiLevelType w:val="hybridMultilevel"/>
    <w:tmpl w:val="EFF8AD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11C7440"/>
    <w:multiLevelType w:val="hybridMultilevel"/>
    <w:tmpl w:val="74D6A610"/>
    <w:lvl w:ilvl="0" w:tplc="F480555E">
      <w:start w:val="1"/>
      <w:numFmt w:val="bullet"/>
      <w:pStyle w:val="BulletText2"/>
      <w:lvlText w:val="-"/>
      <w:lvlJc w:val="left"/>
      <w:pPr>
        <w:tabs>
          <w:tab w:val="num" w:pos="1080"/>
        </w:tabs>
        <w:ind w:left="1094" w:hanging="14"/>
      </w:pPr>
      <w:rPr>
        <w:rFonts w:ascii="Times New Roman" w:hAnsi="Times New Roman" w:hint="default"/>
      </w:rPr>
    </w:lvl>
    <w:lvl w:ilvl="1" w:tplc="04090003" w:tentative="1">
      <w:start w:val="1"/>
      <w:numFmt w:val="bullet"/>
      <w:lvlText w:val="o"/>
      <w:lvlJc w:val="left"/>
      <w:pPr>
        <w:tabs>
          <w:tab w:val="num" w:pos="2347"/>
        </w:tabs>
        <w:ind w:left="2347" w:hanging="360"/>
      </w:pPr>
      <w:rPr>
        <w:rFonts w:ascii="Courier New" w:hAnsi="Courier New" w:hint="default"/>
      </w:rPr>
    </w:lvl>
    <w:lvl w:ilvl="2" w:tplc="04090005" w:tentative="1">
      <w:start w:val="1"/>
      <w:numFmt w:val="bullet"/>
      <w:lvlText w:val=""/>
      <w:lvlJc w:val="left"/>
      <w:pPr>
        <w:tabs>
          <w:tab w:val="num" w:pos="3067"/>
        </w:tabs>
        <w:ind w:left="3067" w:hanging="360"/>
      </w:pPr>
      <w:rPr>
        <w:rFonts w:ascii="Wingdings" w:hAnsi="Wingdings" w:hint="default"/>
      </w:rPr>
    </w:lvl>
    <w:lvl w:ilvl="3" w:tplc="04090001" w:tentative="1">
      <w:start w:val="1"/>
      <w:numFmt w:val="bullet"/>
      <w:lvlText w:val=""/>
      <w:lvlJc w:val="left"/>
      <w:pPr>
        <w:tabs>
          <w:tab w:val="num" w:pos="3787"/>
        </w:tabs>
        <w:ind w:left="3787" w:hanging="360"/>
      </w:pPr>
      <w:rPr>
        <w:rFonts w:ascii="Symbol" w:hAnsi="Symbol" w:hint="default"/>
      </w:rPr>
    </w:lvl>
    <w:lvl w:ilvl="4" w:tplc="04090003" w:tentative="1">
      <w:start w:val="1"/>
      <w:numFmt w:val="bullet"/>
      <w:lvlText w:val="o"/>
      <w:lvlJc w:val="left"/>
      <w:pPr>
        <w:tabs>
          <w:tab w:val="num" w:pos="4507"/>
        </w:tabs>
        <w:ind w:left="4507" w:hanging="360"/>
      </w:pPr>
      <w:rPr>
        <w:rFonts w:ascii="Courier New" w:hAnsi="Courier New" w:hint="default"/>
      </w:rPr>
    </w:lvl>
    <w:lvl w:ilvl="5" w:tplc="04090005" w:tentative="1">
      <w:start w:val="1"/>
      <w:numFmt w:val="bullet"/>
      <w:lvlText w:val=""/>
      <w:lvlJc w:val="left"/>
      <w:pPr>
        <w:tabs>
          <w:tab w:val="num" w:pos="5227"/>
        </w:tabs>
        <w:ind w:left="5227" w:hanging="360"/>
      </w:pPr>
      <w:rPr>
        <w:rFonts w:ascii="Wingdings" w:hAnsi="Wingdings" w:hint="default"/>
      </w:rPr>
    </w:lvl>
    <w:lvl w:ilvl="6" w:tplc="04090001" w:tentative="1">
      <w:start w:val="1"/>
      <w:numFmt w:val="bullet"/>
      <w:lvlText w:val=""/>
      <w:lvlJc w:val="left"/>
      <w:pPr>
        <w:tabs>
          <w:tab w:val="num" w:pos="5947"/>
        </w:tabs>
        <w:ind w:left="5947" w:hanging="360"/>
      </w:pPr>
      <w:rPr>
        <w:rFonts w:ascii="Symbol" w:hAnsi="Symbol" w:hint="default"/>
      </w:rPr>
    </w:lvl>
    <w:lvl w:ilvl="7" w:tplc="04090003" w:tentative="1">
      <w:start w:val="1"/>
      <w:numFmt w:val="bullet"/>
      <w:lvlText w:val="o"/>
      <w:lvlJc w:val="left"/>
      <w:pPr>
        <w:tabs>
          <w:tab w:val="num" w:pos="6667"/>
        </w:tabs>
        <w:ind w:left="6667" w:hanging="360"/>
      </w:pPr>
      <w:rPr>
        <w:rFonts w:ascii="Courier New" w:hAnsi="Courier New" w:hint="default"/>
      </w:rPr>
    </w:lvl>
    <w:lvl w:ilvl="8" w:tplc="04090005" w:tentative="1">
      <w:start w:val="1"/>
      <w:numFmt w:val="bullet"/>
      <w:lvlText w:val=""/>
      <w:lvlJc w:val="left"/>
      <w:pPr>
        <w:tabs>
          <w:tab w:val="num" w:pos="7387"/>
        </w:tabs>
        <w:ind w:left="7387" w:hanging="360"/>
      </w:pPr>
      <w:rPr>
        <w:rFonts w:ascii="Wingdings" w:hAnsi="Wingdings" w:hint="default"/>
      </w:rPr>
    </w:lvl>
  </w:abstractNum>
  <w:abstractNum w:abstractNumId="21" w15:restartNumberingAfterBreak="0">
    <w:nsid w:val="22490249"/>
    <w:multiLevelType w:val="hybridMultilevel"/>
    <w:tmpl w:val="F1AC1D1E"/>
    <w:lvl w:ilvl="0" w:tplc="73529AB8">
      <w:start w:val="1"/>
      <w:numFmt w:val="lowerRoman"/>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5E45725"/>
    <w:multiLevelType w:val="hybridMultilevel"/>
    <w:tmpl w:val="E166BA2A"/>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28EF2584"/>
    <w:multiLevelType w:val="hybridMultilevel"/>
    <w:tmpl w:val="EA78B74C"/>
    <w:lvl w:ilvl="0" w:tplc="CE701C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29804D25"/>
    <w:multiLevelType w:val="multilevel"/>
    <w:tmpl w:val="94AE65C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896"/>
        </w:tabs>
        <w:ind w:left="1896" w:hanging="576"/>
      </w:pPr>
      <w:rPr>
        <w:rFonts w:cs="Times New Roman" w:hint="default"/>
      </w:rPr>
    </w:lvl>
    <w:lvl w:ilvl="2">
      <w:numFmt w:val="decimal"/>
      <w:lvlText w:val="%3:"/>
      <w:lvlJc w:val="left"/>
      <w:pPr>
        <w:tabs>
          <w:tab w:val="num" w:pos="851"/>
        </w:tabs>
        <w:ind w:left="851" w:hanging="851"/>
      </w:pPr>
      <w:rPr>
        <w:rFonts w:cs="Times New Roman" w:hint="default"/>
      </w:rPr>
    </w:lvl>
    <w:lvl w:ilvl="3">
      <w:start w:val="1"/>
      <w:numFmt w:val="decimal"/>
      <w:lvlText w:val="%3.%4"/>
      <w:lvlJc w:val="left"/>
      <w:pPr>
        <w:tabs>
          <w:tab w:val="num" w:pos="851"/>
        </w:tabs>
        <w:ind w:left="851" w:hanging="851"/>
      </w:pPr>
      <w:rPr>
        <w:rFonts w:cs="Times New Roman" w:hint="default"/>
      </w:rPr>
    </w:lvl>
    <w:lvl w:ilvl="4">
      <w:start w:val="1"/>
      <w:numFmt w:val="decimal"/>
      <w:lvlText w:val="%3.%4.%5"/>
      <w:lvlJc w:val="left"/>
      <w:pPr>
        <w:tabs>
          <w:tab w:val="num" w:pos="851"/>
        </w:tabs>
        <w:ind w:left="851" w:hanging="851"/>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pStyle w:val="Heading7"/>
      <w:lvlText w:val=""/>
      <w:lvlJc w:val="left"/>
      <w:pPr>
        <w:tabs>
          <w:tab w:val="num" w:pos="1296"/>
        </w:tabs>
        <w:ind w:left="1296" w:hanging="1296"/>
      </w:pPr>
      <w:rPr>
        <w:rFonts w:cs="Times New Roman" w:hint="default"/>
      </w:rPr>
    </w:lvl>
    <w:lvl w:ilvl="7">
      <w:start w:val="1"/>
      <w:numFmt w:val="none"/>
      <w:pStyle w:val="Heading8"/>
      <w:lvlText w:val=""/>
      <w:lvlJc w:val="left"/>
      <w:pPr>
        <w:tabs>
          <w:tab w:val="num" w:pos="1440"/>
        </w:tabs>
        <w:ind w:left="1440" w:hanging="1440"/>
      </w:pPr>
      <w:rPr>
        <w:rFonts w:cs="Times New Roman" w:hint="default"/>
      </w:rPr>
    </w:lvl>
    <w:lvl w:ilvl="8">
      <w:start w:val="1"/>
      <w:numFmt w:val="none"/>
      <w:pStyle w:val="Heading9"/>
      <w:lvlText w:val=""/>
      <w:lvlJc w:val="left"/>
      <w:pPr>
        <w:tabs>
          <w:tab w:val="num" w:pos="1584"/>
        </w:tabs>
        <w:ind w:left="1584" w:hanging="1584"/>
      </w:pPr>
      <w:rPr>
        <w:rFonts w:cs="Times New Roman" w:hint="default"/>
      </w:rPr>
    </w:lvl>
  </w:abstractNum>
  <w:abstractNum w:abstractNumId="25" w15:restartNumberingAfterBreak="0">
    <w:nsid w:val="2A094933"/>
    <w:multiLevelType w:val="hybridMultilevel"/>
    <w:tmpl w:val="D3D2B148"/>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2F6911FA"/>
    <w:multiLevelType w:val="hybridMultilevel"/>
    <w:tmpl w:val="06D09EF4"/>
    <w:lvl w:ilvl="0" w:tplc="E94EF89C">
      <w:start w:val="1"/>
      <w:numFmt w:val="lowerLetter"/>
      <w:lvlText w:val="(%1)"/>
      <w:lvlJc w:val="left"/>
      <w:pPr>
        <w:ind w:left="1211" w:hanging="360"/>
      </w:pPr>
    </w:lvl>
    <w:lvl w:ilvl="1" w:tplc="18090019">
      <w:start w:val="1"/>
      <w:numFmt w:val="lowerLetter"/>
      <w:lvlText w:val="%2."/>
      <w:lvlJc w:val="left"/>
      <w:pPr>
        <w:ind w:left="1931" w:hanging="360"/>
      </w:pPr>
    </w:lvl>
    <w:lvl w:ilvl="2" w:tplc="1809001B">
      <w:start w:val="1"/>
      <w:numFmt w:val="lowerRoman"/>
      <w:lvlText w:val="%3."/>
      <w:lvlJc w:val="right"/>
      <w:pPr>
        <w:ind w:left="2651" w:hanging="180"/>
      </w:pPr>
    </w:lvl>
    <w:lvl w:ilvl="3" w:tplc="1809000F">
      <w:start w:val="1"/>
      <w:numFmt w:val="decimal"/>
      <w:lvlText w:val="%4."/>
      <w:lvlJc w:val="left"/>
      <w:pPr>
        <w:ind w:left="3371" w:hanging="360"/>
      </w:pPr>
    </w:lvl>
    <w:lvl w:ilvl="4" w:tplc="18090019">
      <w:start w:val="1"/>
      <w:numFmt w:val="lowerLetter"/>
      <w:lvlText w:val="%5."/>
      <w:lvlJc w:val="left"/>
      <w:pPr>
        <w:ind w:left="4091" w:hanging="360"/>
      </w:pPr>
    </w:lvl>
    <w:lvl w:ilvl="5" w:tplc="1809001B">
      <w:start w:val="1"/>
      <w:numFmt w:val="lowerRoman"/>
      <w:lvlText w:val="%6."/>
      <w:lvlJc w:val="right"/>
      <w:pPr>
        <w:ind w:left="4811" w:hanging="180"/>
      </w:pPr>
    </w:lvl>
    <w:lvl w:ilvl="6" w:tplc="1809000F">
      <w:start w:val="1"/>
      <w:numFmt w:val="decimal"/>
      <w:lvlText w:val="%7."/>
      <w:lvlJc w:val="left"/>
      <w:pPr>
        <w:ind w:left="5531" w:hanging="360"/>
      </w:pPr>
    </w:lvl>
    <w:lvl w:ilvl="7" w:tplc="18090019">
      <w:start w:val="1"/>
      <w:numFmt w:val="lowerLetter"/>
      <w:lvlText w:val="%8."/>
      <w:lvlJc w:val="left"/>
      <w:pPr>
        <w:ind w:left="6251" w:hanging="360"/>
      </w:pPr>
    </w:lvl>
    <w:lvl w:ilvl="8" w:tplc="1809001B">
      <w:start w:val="1"/>
      <w:numFmt w:val="lowerRoman"/>
      <w:lvlText w:val="%9."/>
      <w:lvlJc w:val="right"/>
      <w:pPr>
        <w:ind w:left="6971" w:hanging="180"/>
      </w:pPr>
    </w:lvl>
  </w:abstractNum>
  <w:abstractNum w:abstractNumId="27" w15:restartNumberingAfterBreak="0">
    <w:nsid w:val="2FF91DF0"/>
    <w:multiLevelType w:val="hybridMultilevel"/>
    <w:tmpl w:val="60622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17E5A90"/>
    <w:multiLevelType w:val="hybridMultilevel"/>
    <w:tmpl w:val="35FA0B18"/>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2EB0F7B"/>
    <w:multiLevelType w:val="hybridMultilevel"/>
    <w:tmpl w:val="B5FC347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3366200E"/>
    <w:multiLevelType w:val="hybridMultilevel"/>
    <w:tmpl w:val="F0AA3F34"/>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1" w15:restartNumberingAfterBreak="0">
    <w:nsid w:val="35D2034A"/>
    <w:multiLevelType w:val="hybridMultilevel"/>
    <w:tmpl w:val="A7F01BB2"/>
    <w:lvl w:ilvl="0" w:tplc="18090001">
      <w:start w:val="1"/>
      <w:numFmt w:val="bullet"/>
      <w:lvlText w:val=""/>
      <w:lvlJc w:val="left"/>
      <w:pPr>
        <w:tabs>
          <w:tab w:val="num" w:pos="200"/>
        </w:tabs>
        <w:ind w:left="200" w:hanging="360"/>
      </w:pPr>
      <w:rPr>
        <w:rFonts w:ascii="Symbol" w:hAnsi="Symbol" w:hint="default"/>
      </w:rPr>
    </w:lvl>
    <w:lvl w:ilvl="1" w:tplc="08090003" w:tentative="1">
      <w:start w:val="1"/>
      <w:numFmt w:val="bullet"/>
      <w:lvlText w:val="o"/>
      <w:lvlJc w:val="left"/>
      <w:pPr>
        <w:tabs>
          <w:tab w:val="num" w:pos="-700"/>
        </w:tabs>
        <w:ind w:left="-700" w:hanging="360"/>
      </w:pPr>
      <w:rPr>
        <w:rFonts w:ascii="Courier New" w:hAnsi="Courier New" w:hint="default"/>
      </w:rPr>
    </w:lvl>
    <w:lvl w:ilvl="2" w:tplc="08090005" w:tentative="1">
      <w:start w:val="1"/>
      <w:numFmt w:val="bullet"/>
      <w:lvlText w:val=""/>
      <w:lvlJc w:val="left"/>
      <w:pPr>
        <w:tabs>
          <w:tab w:val="num" w:pos="20"/>
        </w:tabs>
        <w:ind w:left="20" w:hanging="360"/>
      </w:pPr>
      <w:rPr>
        <w:rFonts w:ascii="Wingdings" w:hAnsi="Wingdings" w:hint="default"/>
      </w:rPr>
    </w:lvl>
    <w:lvl w:ilvl="3" w:tplc="08090001" w:tentative="1">
      <w:start w:val="1"/>
      <w:numFmt w:val="bullet"/>
      <w:lvlText w:val=""/>
      <w:lvlJc w:val="left"/>
      <w:pPr>
        <w:tabs>
          <w:tab w:val="num" w:pos="740"/>
        </w:tabs>
        <w:ind w:left="740" w:hanging="360"/>
      </w:pPr>
      <w:rPr>
        <w:rFonts w:ascii="Symbol" w:hAnsi="Symbol" w:hint="default"/>
      </w:rPr>
    </w:lvl>
    <w:lvl w:ilvl="4" w:tplc="08090003" w:tentative="1">
      <w:start w:val="1"/>
      <w:numFmt w:val="bullet"/>
      <w:lvlText w:val="o"/>
      <w:lvlJc w:val="left"/>
      <w:pPr>
        <w:tabs>
          <w:tab w:val="num" w:pos="1460"/>
        </w:tabs>
        <w:ind w:left="1460" w:hanging="360"/>
      </w:pPr>
      <w:rPr>
        <w:rFonts w:ascii="Courier New" w:hAnsi="Courier New" w:hint="default"/>
      </w:rPr>
    </w:lvl>
    <w:lvl w:ilvl="5" w:tplc="08090005" w:tentative="1">
      <w:start w:val="1"/>
      <w:numFmt w:val="bullet"/>
      <w:lvlText w:val=""/>
      <w:lvlJc w:val="left"/>
      <w:pPr>
        <w:tabs>
          <w:tab w:val="num" w:pos="2180"/>
        </w:tabs>
        <w:ind w:left="2180" w:hanging="360"/>
      </w:pPr>
      <w:rPr>
        <w:rFonts w:ascii="Wingdings" w:hAnsi="Wingdings" w:hint="default"/>
      </w:rPr>
    </w:lvl>
    <w:lvl w:ilvl="6" w:tplc="08090001" w:tentative="1">
      <w:start w:val="1"/>
      <w:numFmt w:val="bullet"/>
      <w:lvlText w:val=""/>
      <w:lvlJc w:val="left"/>
      <w:pPr>
        <w:tabs>
          <w:tab w:val="num" w:pos="2900"/>
        </w:tabs>
        <w:ind w:left="2900" w:hanging="360"/>
      </w:pPr>
      <w:rPr>
        <w:rFonts w:ascii="Symbol" w:hAnsi="Symbol" w:hint="default"/>
      </w:rPr>
    </w:lvl>
    <w:lvl w:ilvl="7" w:tplc="08090003" w:tentative="1">
      <w:start w:val="1"/>
      <w:numFmt w:val="bullet"/>
      <w:lvlText w:val="o"/>
      <w:lvlJc w:val="left"/>
      <w:pPr>
        <w:tabs>
          <w:tab w:val="num" w:pos="3620"/>
        </w:tabs>
        <w:ind w:left="3620" w:hanging="360"/>
      </w:pPr>
      <w:rPr>
        <w:rFonts w:ascii="Courier New" w:hAnsi="Courier New" w:hint="default"/>
      </w:rPr>
    </w:lvl>
    <w:lvl w:ilvl="8" w:tplc="08090005" w:tentative="1">
      <w:start w:val="1"/>
      <w:numFmt w:val="bullet"/>
      <w:lvlText w:val=""/>
      <w:lvlJc w:val="left"/>
      <w:pPr>
        <w:tabs>
          <w:tab w:val="num" w:pos="4340"/>
        </w:tabs>
        <w:ind w:left="4340" w:hanging="360"/>
      </w:pPr>
      <w:rPr>
        <w:rFonts w:ascii="Wingdings" w:hAnsi="Wingdings" w:hint="default"/>
      </w:rPr>
    </w:lvl>
  </w:abstractNum>
  <w:abstractNum w:abstractNumId="32" w15:restartNumberingAfterBreak="0">
    <w:nsid w:val="363E2F15"/>
    <w:multiLevelType w:val="hybridMultilevel"/>
    <w:tmpl w:val="F39EAF34"/>
    <w:lvl w:ilvl="0" w:tplc="81F6403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63F57C9"/>
    <w:multiLevelType w:val="hybridMultilevel"/>
    <w:tmpl w:val="F89ADC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3D831883"/>
    <w:multiLevelType w:val="hybridMultilevel"/>
    <w:tmpl w:val="2CA882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3ED52F24"/>
    <w:multiLevelType w:val="hybridMultilevel"/>
    <w:tmpl w:val="4E4C0F82"/>
    <w:lvl w:ilvl="0" w:tplc="1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540"/>
        </w:tabs>
        <w:ind w:left="-540" w:hanging="360"/>
      </w:pPr>
      <w:rPr>
        <w:rFonts w:ascii="Courier New" w:hAnsi="Courier New" w:hint="default"/>
      </w:rPr>
    </w:lvl>
    <w:lvl w:ilvl="2" w:tplc="08090005">
      <w:start w:val="1"/>
      <w:numFmt w:val="bullet"/>
      <w:lvlText w:val=""/>
      <w:lvlJc w:val="left"/>
      <w:pPr>
        <w:tabs>
          <w:tab w:val="num" w:pos="180"/>
        </w:tabs>
        <w:ind w:left="180" w:hanging="360"/>
      </w:pPr>
      <w:rPr>
        <w:rFonts w:ascii="Wingdings" w:hAnsi="Wingdings" w:hint="default"/>
      </w:rPr>
    </w:lvl>
    <w:lvl w:ilvl="3" w:tplc="08090001" w:tentative="1">
      <w:start w:val="1"/>
      <w:numFmt w:val="bullet"/>
      <w:lvlText w:val=""/>
      <w:lvlJc w:val="left"/>
      <w:pPr>
        <w:tabs>
          <w:tab w:val="num" w:pos="900"/>
        </w:tabs>
        <w:ind w:left="900" w:hanging="360"/>
      </w:pPr>
      <w:rPr>
        <w:rFonts w:ascii="Symbol" w:hAnsi="Symbol" w:hint="default"/>
      </w:rPr>
    </w:lvl>
    <w:lvl w:ilvl="4" w:tplc="08090003" w:tentative="1">
      <w:start w:val="1"/>
      <w:numFmt w:val="bullet"/>
      <w:lvlText w:val="o"/>
      <w:lvlJc w:val="left"/>
      <w:pPr>
        <w:tabs>
          <w:tab w:val="num" w:pos="1620"/>
        </w:tabs>
        <w:ind w:left="1620" w:hanging="360"/>
      </w:pPr>
      <w:rPr>
        <w:rFonts w:ascii="Courier New" w:hAnsi="Courier New" w:hint="default"/>
      </w:rPr>
    </w:lvl>
    <w:lvl w:ilvl="5" w:tplc="08090005" w:tentative="1">
      <w:start w:val="1"/>
      <w:numFmt w:val="bullet"/>
      <w:lvlText w:val=""/>
      <w:lvlJc w:val="left"/>
      <w:pPr>
        <w:tabs>
          <w:tab w:val="num" w:pos="2340"/>
        </w:tabs>
        <w:ind w:left="2340" w:hanging="360"/>
      </w:pPr>
      <w:rPr>
        <w:rFonts w:ascii="Wingdings" w:hAnsi="Wingdings" w:hint="default"/>
      </w:rPr>
    </w:lvl>
    <w:lvl w:ilvl="6" w:tplc="08090001" w:tentative="1">
      <w:start w:val="1"/>
      <w:numFmt w:val="bullet"/>
      <w:lvlText w:val=""/>
      <w:lvlJc w:val="left"/>
      <w:pPr>
        <w:tabs>
          <w:tab w:val="num" w:pos="3060"/>
        </w:tabs>
        <w:ind w:left="3060" w:hanging="360"/>
      </w:pPr>
      <w:rPr>
        <w:rFonts w:ascii="Symbol" w:hAnsi="Symbol" w:hint="default"/>
      </w:rPr>
    </w:lvl>
    <w:lvl w:ilvl="7" w:tplc="08090003" w:tentative="1">
      <w:start w:val="1"/>
      <w:numFmt w:val="bullet"/>
      <w:lvlText w:val="o"/>
      <w:lvlJc w:val="left"/>
      <w:pPr>
        <w:tabs>
          <w:tab w:val="num" w:pos="3780"/>
        </w:tabs>
        <w:ind w:left="3780" w:hanging="360"/>
      </w:pPr>
      <w:rPr>
        <w:rFonts w:ascii="Courier New" w:hAnsi="Courier New" w:hint="default"/>
      </w:rPr>
    </w:lvl>
    <w:lvl w:ilvl="8" w:tplc="08090005" w:tentative="1">
      <w:start w:val="1"/>
      <w:numFmt w:val="bullet"/>
      <w:lvlText w:val=""/>
      <w:lvlJc w:val="left"/>
      <w:pPr>
        <w:tabs>
          <w:tab w:val="num" w:pos="4500"/>
        </w:tabs>
        <w:ind w:left="4500" w:hanging="360"/>
      </w:pPr>
      <w:rPr>
        <w:rFonts w:ascii="Wingdings" w:hAnsi="Wingdings" w:hint="default"/>
      </w:rPr>
    </w:lvl>
  </w:abstractNum>
  <w:abstractNum w:abstractNumId="36" w15:restartNumberingAfterBreak="0">
    <w:nsid w:val="423656AE"/>
    <w:multiLevelType w:val="hybridMultilevel"/>
    <w:tmpl w:val="EA78B74C"/>
    <w:lvl w:ilvl="0" w:tplc="CE701C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42667865"/>
    <w:multiLevelType w:val="hybridMultilevel"/>
    <w:tmpl w:val="A912B1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42D41157"/>
    <w:multiLevelType w:val="multilevel"/>
    <w:tmpl w:val="A0101D54"/>
    <w:lvl w:ilvl="0">
      <w:start w:val="1"/>
      <w:numFmt w:val="decimal"/>
      <w:lvlText w:val="%1."/>
      <w:lvlJc w:val="left"/>
      <w:pPr>
        <w:tabs>
          <w:tab w:val="num" w:pos="794"/>
        </w:tabs>
        <w:ind w:left="794" w:hanging="794"/>
      </w:pPr>
      <w:rPr>
        <w:rFonts w:ascii="Times New Roman" w:hAnsi="Times New Roman" w:cs="Times New Roman" w:hint="default"/>
        <w:b w:val="0"/>
        <w:i w:val="0"/>
        <w:kern w:val="28"/>
        <w:sz w:val="22"/>
      </w:rPr>
    </w:lvl>
    <w:lvl w:ilvl="1">
      <w:start w:val="1"/>
      <w:numFmt w:val="decimal"/>
      <w:lvlText w:val="%1.%2"/>
      <w:lvlJc w:val="left"/>
      <w:pPr>
        <w:tabs>
          <w:tab w:val="num" w:pos="794"/>
        </w:tabs>
        <w:ind w:left="794" w:hanging="794"/>
      </w:pPr>
      <w:rPr>
        <w:rFonts w:cs="Times New Roman"/>
        <w:b w:val="0"/>
        <w:snapToGrid w:val="0"/>
        <w:vanish w:val="0"/>
        <w:color w:val="000000"/>
        <w:sz w:val="2"/>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odyTextIndent"/>
      <w:lvlText w:val="%1.%2.%3"/>
      <w:lvlJc w:val="left"/>
      <w:pPr>
        <w:tabs>
          <w:tab w:val="num" w:pos="794"/>
        </w:tabs>
        <w:ind w:left="794" w:hanging="794"/>
      </w:pPr>
      <w:rPr>
        <w:rFonts w:cs="Times New Roman"/>
      </w:rPr>
    </w:lvl>
    <w:lvl w:ilvl="3">
      <w:start w:val="1"/>
      <w:numFmt w:val="decimal"/>
      <w:pStyle w:val="BodyTextIndent1"/>
      <w:lvlText w:val="%1.%2.%3.%4"/>
      <w:lvlJc w:val="left"/>
      <w:pPr>
        <w:tabs>
          <w:tab w:val="num" w:pos="794"/>
        </w:tabs>
        <w:ind w:left="794" w:hanging="794"/>
      </w:pPr>
      <w:rPr>
        <w:rFonts w:ascii="Times New Roman" w:hAnsi="Times New Roman" w:cs="Times New Roman" w:hint="default"/>
        <w:b w:val="0"/>
        <w:i w:val="0"/>
        <w:sz w:val="22"/>
      </w:rPr>
    </w:lvl>
    <w:lvl w:ilvl="4">
      <w:start w:val="1"/>
      <w:numFmt w:val="lowerLetter"/>
      <w:lvlText w:val="(%5)"/>
      <w:lvlJc w:val="left"/>
      <w:pPr>
        <w:tabs>
          <w:tab w:val="num" w:pos="1440"/>
        </w:tabs>
        <w:ind w:left="1440" w:hanging="646"/>
      </w:pPr>
      <w:rPr>
        <w:rFonts w:ascii="Times New Roman" w:hAnsi="Times New Roman" w:cs="Times New Roman" w:hint="default"/>
        <w:b w:val="0"/>
        <w:i w:val="0"/>
        <w:sz w:val="24"/>
      </w:rPr>
    </w:lvl>
    <w:lvl w:ilvl="5">
      <w:start w:val="1"/>
      <w:numFmt w:val="lowerRoman"/>
      <w:lvlText w:val="(%6)"/>
      <w:lvlJc w:val="left"/>
      <w:pPr>
        <w:tabs>
          <w:tab w:val="num" w:pos="2160"/>
        </w:tabs>
        <w:ind w:left="2160" w:hanging="720"/>
      </w:pPr>
      <w:rPr>
        <w:rFonts w:ascii="Times New Roman" w:hAnsi="Times New Roman" w:cs="Times New Roman" w:hint="default"/>
        <w:b w:val="0"/>
        <w:i w:val="0"/>
        <w:sz w:val="24"/>
      </w:rPr>
    </w:lvl>
    <w:lvl w:ilvl="6">
      <w:start w:val="1"/>
      <w:numFmt w:val="upperLetter"/>
      <w:lvlText w:val="(%7)"/>
      <w:lvlJc w:val="left"/>
      <w:pPr>
        <w:tabs>
          <w:tab w:val="num" w:pos="2880"/>
        </w:tabs>
        <w:ind w:left="2880" w:hanging="720"/>
      </w:pPr>
      <w:rPr>
        <w:rFonts w:ascii="Times New Roman" w:hAnsi="Times New Roman" w:cs="Times New Roman" w:hint="default"/>
        <w:b w:val="0"/>
        <w:i w:val="0"/>
        <w:sz w:val="22"/>
      </w:rPr>
    </w:lvl>
    <w:lvl w:ilvl="7">
      <w:start w:val="1"/>
      <w:numFmt w:val="decimal"/>
      <w:lvlText w:val="(%8)"/>
      <w:lvlJc w:val="left"/>
      <w:pPr>
        <w:tabs>
          <w:tab w:val="num" w:pos="3600"/>
        </w:tabs>
        <w:ind w:left="3600" w:hanging="720"/>
      </w:pPr>
      <w:rPr>
        <w:rFonts w:ascii="Times New Roman" w:hAnsi="Times New Roman" w:cs="Times New Roman" w:hint="default"/>
        <w:b w:val="0"/>
        <w:i w:val="0"/>
        <w:sz w:val="22"/>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441C2261"/>
    <w:multiLevelType w:val="hybridMultilevel"/>
    <w:tmpl w:val="1F58D096"/>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46167F55"/>
    <w:multiLevelType w:val="hybridMultilevel"/>
    <w:tmpl w:val="8CD6778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47247691"/>
    <w:multiLevelType w:val="hybridMultilevel"/>
    <w:tmpl w:val="F620F6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48897794"/>
    <w:multiLevelType w:val="hybridMultilevel"/>
    <w:tmpl w:val="B8005B72"/>
    <w:lvl w:ilvl="0" w:tplc="53E8483C">
      <w:start w:val="1"/>
      <w:numFmt w:val="decimal"/>
      <w:pStyle w:val="numbered"/>
      <w:lvlText w:val="%1."/>
      <w:lvlJc w:val="left"/>
      <w:pPr>
        <w:tabs>
          <w:tab w:val="num" w:pos="360"/>
        </w:tabs>
        <w:ind w:left="360" w:hanging="360"/>
      </w:pPr>
      <w:rPr>
        <w:rFonts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BF60E3"/>
    <w:multiLevelType w:val="hybridMultilevel"/>
    <w:tmpl w:val="42644C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4" w15:restartNumberingAfterBreak="0">
    <w:nsid w:val="4A15399C"/>
    <w:multiLevelType w:val="hybridMultilevel"/>
    <w:tmpl w:val="9C1680A6"/>
    <w:lvl w:ilvl="0" w:tplc="F160950A">
      <w:start w:val="1"/>
      <w:numFmt w:val="bullet"/>
      <w:lvlText w:val=""/>
      <w:lvlJc w:val="left"/>
      <w:pPr>
        <w:tabs>
          <w:tab w:val="num" w:pos="964"/>
        </w:tabs>
        <w:ind w:left="964" w:hanging="9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C407608"/>
    <w:multiLevelType w:val="hybridMultilevel"/>
    <w:tmpl w:val="C16CC6B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4CB04445"/>
    <w:multiLevelType w:val="hybridMultilevel"/>
    <w:tmpl w:val="B9F0BB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4D341BA7"/>
    <w:multiLevelType w:val="hybridMultilevel"/>
    <w:tmpl w:val="9918965A"/>
    <w:lvl w:ilvl="0" w:tplc="84683284">
      <w:start w:val="1"/>
      <w:numFmt w:val="lowerLetter"/>
      <w:lvlText w:val="%1)"/>
      <w:lvlJc w:val="left"/>
      <w:pPr>
        <w:ind w:left="720" w:hanging="360"/>
      </w:pPr>
      <w:rPr>
        <w:rFonts w:ascii="Lucida Bright" w:hAnsi="Lucida Bright"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51684949"/>
    <w:multiLevelType w:val="hybridMultilevel"/>
    <w:tmpl w:val="00180664"/>
    <w:lvl w:ilvl="0" w:tplc="75F23E12">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9" w15:restartNumberingAfterBreak="0">
    <w:nsid w:val="517423EF"/>
    <w:multiLevelType w:val="hybridMultilevel"/>
    <w:tmpl w:val="DA8493A0"/>
    <w:lvl w:ilvl="0" w:tplc="53E8483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hint="default"/>
      </w:rPr>
    </w:lvl>
    <w:lvl w:ilvl="2" w:tplc="04090005">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50" w15:restartNumberingAfterBreak="0">
    <w:nsid w:val="55241159"/>
    <w:multiLevelType w:val="hybridMultilevel"/>
    <w:tmpl w:val="9918965A"/>
    <w:lvl w:ilvl="0" w:tplc="84683284">
      <w:start w:val="1"/>
      <w:numFmt w:val="lowerLetter"/>
      <w:lvlText w:val="%1)"/>
      <w:lvlJc w:val="left"/>
      <w:pPr>
        <w:ind w:left="720" w:hanging="360"/>
      </w:pPr>
      <w:rPr>
        <w:rFonts w:ascii="Lucida Bright" w:hAnsi="Lucida Bright"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553E6CEE"/>
    <w:multiLevelType w:val="hybridMultilevel"/>
    <w:tmpl w:val="797A9BB4"/>
    <w:lvl w:ilvl="0" w:tplc="18090001">
      <w:start w:val="1"/>
      <w:numFmt w:val="bullet"/>
      <w:lvlText w:val=""/>
      <w:lvlJc w:val="left"/>
      <w:pPr>
        <w:tabs>
          <w:tab w:val="num" w:pos="-3960"/>
        </w:tabs>
        <w:ind w:left="-3960" w:hanging="360"/>
      </w:pPr>
      <w:rPr>
        <w:rFonts w:ascii="Symbol" w:hAnsi="Symbol" w:hint="default"/>
      </w:rPr>
    </w:lvl>
    <w:lvl w:ilvl="1" w:tplc="08090003" w:tentative="1">
      <w:start w:val="1"/>
      <w:numFmt w:val="bullet"/>
      <w:lvlText w:val="o"/>
      <w:lvlJc w:val="left"/>
      <w:pPr>
        <w:tabs>
          <w:tab w:val="num" w:pos="-4860"/>
        </w:tabs>
        <w:ind w:left="-4860" w:hanging="360"/>
      </w:pPr>
      <w:rPr>
        <w:rFonts w:ascii="Courier New" w:hAnsi="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hint="default"/>
      </w:rPr>
    </w:lvl>
    <w:lvl w:ilvl="5" w:tplc="08090005" w:tentative="1">
      <w:start w:val="1"/>
      <w:numFmt w:val="bullet"/>
      <w:lvlText w:val=""/>
      <w:lvlJc w:val="left"/>
      <w:pPr>
        <w:tabs>
          <w:tab w:val="num" w:pos="-1980"/>
        </w:tabs>
        <w:ind w:left="-1980" w:hanging="360"/>
      </w:pPr>
      <w:rPr>
        <w:rFonts w:ascii="Wingdings" w:hAnsi="Wingdings" w:hint="default"/>
      </w:rPr>
    </w:lvl>
    <w:lvl w:ilvl="6" w:tplc="08090001" w:tentative="1">
      <w:start w:val="1"/>
      <w:numFmt w:val="bullet"/>
      <w:lvlText w:val=""/>
      <w:lvlJc w:val="left"/>
      <w:pPr>
        <w:tabs>
          <w:tab w:val="num" w:pos="-1260"/>
        </w:tabs>
        <w:ind w:left="-1260" w:hanging="360"/>
      </w:pPr>
      <w:rPr>
        <w:rFonts w:ascii="Symbol" w:hAnsi="Symbol" w:hint="default"/>
      </w:rPr>
    </w:lvl>
    <w:lvl w:ilvl="7" w:tplc="08090003" w:tentative="1">
      <w:start w:val="1"/>
      <w:numFmt w:val="bullet"/>
      <w:lvlText w:val="o"/>
      <w:lvlJc w:val="left"/>
      <w:pPr>
        <w:tabs>
          <w:tab w:val="num" w:pos="-540"/>
        </w:tabs>
        <w:ind w:left="-540" w:hanging="360"/>
      </w:pPr>
      <w:rPr>
        <w:rFonts w:ascii="Courier New" w:hAnsi="Courier New" w:hint="default"/>
      </w:rPr>
    </w:lvl>
    <w:lvl w:ilvl="8" w:tplc="08090005" w:tentative="1">
      <w:start w:val="1"/>
      <w:numFmt w:val="bullet"/>
      <w:lvlText w:val=""/>
      <w:lvlJc w:val="left"/>
      <w:pPr>
        <w:tabs>
          <w:tab w:val="num" w:pos="180"/>
        </w:tabs>
        <w:ind w:left="180" w:hanging="360"/>
      </w:pPr>
      <w:rPr>
        <w:rFonts w:ascii="Wingdings" w:hAnsi="Wingdings" w:hint="default"/>
      </w:rPr>
    </w:lvl>
  </w:abstractNum>
  <w:abstractNum w:abstractNumId="52" w15:restartNumberingAfterBreak="0">
    <w:nsid w:val="59222E8E"/>
    <w:multiLevelType w:val="hybridMultilevel"/>
    <w:tmpl w:val="CC4E83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5C126E1B"/>
    <w:multiLevelType w:val="multilevel"/>
    <w:tmpl w:val="B502C4F6"/>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648"/>
        </w:tabs>
        <w:ind w:left="648" w:hanging="360"/>
      </w:pPr>
      <w:rPr>
        <w:rFonts w:cs="Times New Roman" w:hint="default"/>
      </w:rPr>
    </w:lvl>
    <w:lvl w:ilvl="2">
      <w:start w:val="1"/>
      <w:numFmt w:val="decimal"/>
      <w:lvlText w:val="%1.%2.%3"/>
      <w:lvlJc w:val="left"/>
      <w:pPr>
        <w:tabs>
          <w:tab w:val="num" w:pos="1296"/>
        </w:tabs>
        <w:ind w:left="1296" w:hanging="720"/>
      </w:pPr>
      <w:rPr>
        <w:rFonts w:cs="Times New Roman" w:hint="default"/>
      </w:rPr>
    </w:lvl>
    <w:lvl w:ilvl="3">
      <w:start w:val="1"/>
      <w:numFmt w:val="decimal"/>
      <w:lvlText w:val="%1.%2.%3.%4"/>
      <w:lvlJc w:val="left"/>
      <w:pPr>
        <w:tabs>
          <w:tab w:val="num" w:pos="1584"/>
        </w:tabs>
        <w:ind w:left="1584" w:hanging="720"/>
      </w:pPr>
      <w:rPr>
        <w:rFonts w:cs="Times New Roman" w:hint="default"/>
      </w:rPr>
    </w:lvl>
    <w:lvl w:ilvl="4">
      <w:start w:val="1"/>
      <w:numFmt w:val="decimal"/>
      <w:lvlText w:val="%1.%2.%3.%4.%5"/>
      <w:lvlJc w:val="left"/>
      <w:pPr>
        <w:tabs>
          <w:tab w:val="num" w:pos="1872"/>
        </w:tabs>
        <w:ind w:left="1872" w:hanging="720"/>
      </w:pPr>
      <w:rPr>
        <w:rFonts w:cs="Times New Roman" w:hint="default"/>
      </w:rPr>
    </w:lvl>
    <w:lvl w:ilvl="5">
      <w:start w:val="1"/>
      <w:numFmt w:val="decimal"/>
      <w:lvlText w:val="%1.%2.%3.%4.%5.%6"/>
      <w:lvlJc w:val="left"/>
      <w:pPr>
        <w:tabs>
          <w:tab w:val="num" w:pos="2520"/>
        </w:tabs>
        <w:ind w:left="2520" w:hanging="1080"/>
      </w:pPr>
      <w:rPr>
        <w:rFonts w:cs="Times New Roman" w:hint="default"/>
      </w:rPr>
    </w:lvl>
    <w:lvl w:ilvl="6">
      <w:start w:val="1"/>
      <w:numFmt w:val="decimal"/>
      <w:lvlText w:val="%1.%2.%3.%4.%5.%6.%7"/>
      <w:lvlJc w:val="left"/>
      <w:pPr>
        <w:tabs>
          <w:tab w:val="num" w:pos="2808"/>
        </w:tabs>
        <w:ind w:left="2808" w:hanging="1080"/>
      </w:pPr>
      <w:rPr>
        <w:rFonts w:cs="Times New Roman" w:hint="default"/>
      </w:rPr>
    </w:lvl>
    <w:lvl w:ilvl="7">
      <w:start w:val="1"/>
      <w:numFmt w:val="decimal"/>
      <w:lvlText w:val="%1.%2.%3.%4.%5.%6.%7.%8"/>
      <w:lvlJc w:val="left"/>
      <w:pPr>
        <w:tabs>
          <w:tab w:val="num" w:pos="3456"/>
        </w:tabs>
        <w:ind w:left="3456" w:hanging="1440"/>
      </w:pPr>
      <w:rPr>
        <w:rFonts w:cs="Times New Roman" w:hint="default"/>
      </w:rPr>
    </w:lvl>
    <w:lvl w:ilvl="8">
      <w:start w:val="1"/>
      <w:numFmt w:val="decimal"/>
      <w:lvlText w:val="%1.%2.%3.%4.%5.%6.%7.%8.%9"/>
      <w:lvlJc w:val="left"/>
      <w:pPr>
        <w:tabs>
          <w:tab w:val="num" w:pos="3744"/>
        </w:tabs>
        <w:ind w:left="3744" w:hanging="1440"/>
      </w:pPr>
      <w:rPr>
        <w:rFonts w:cs="Times New Roman" w:hint="default"/>
      </w:rPr>
    </w:lvl>
  </w:abstractNum>
  <w:abstractNum w:abstractNumId="54" w15:restartNumberingAfterBreak="0">
    <w:nsid w:val="5C7F2D15"/>
    <w:multiLevelType w:val="hybridMultilevel"/>
    <w:tmpl w:val="BF3AA762"/>
    <w:lvl w:ilvl="0" w:tplc="FFFFFFFF">
      <w:start w:val="1"/>
      <w:numFmt w:val="bullet"/>
      <w:lvlText w:val=""/>
      <w:lvlJc w:val="left"/>
      <w:pPr>
        <w:tabs>
          <w:tab w:val="num" w:pos="0"/>
        </w:tabs>
        <w:ind w:left="1" w:hanging="1"/>
      </w:pPr>
      <w:rPr>
        <w:rFonts w:ascii="Symbol" w:hAnsi="Symbol" w:hint="default"/>
        <w:color w:val="auto"/>
      </w:rPr>
    </w:lvl>
    <w:lvl w:ilvl="1" w:tplc="FFFFFFFF">
      <w:start w:val="1"/>
      <w:numFmt w:val="bullet"/>
      <w:lvlText w:val="o"/>
      <w:lvlJc w:val="left"/>
      <w:pPr>
        <w:tabs>
          <w:tab w:val="num" w:pos="363"/>
        </w:tabs>
        <w:ind w:left="363" w:hanging="360"/>
      </w:pPr>
      <w:rPr>
        <w:rFonts w:ascii="Courier New" w:hAnsi="Courier New" w:hint="default"/>
      </w:rPr>
    </w:lvl>
    <w:lvl w:ilvl="2" w:tplc="FFFFFFFF">
      <w:start w:val="1"/>
      <w:numFmt w:val="bullet"/>
      <w:lvlText w:val=""/>
      <w:lvlJc w:val="left"/>
      <w:pPr>
        <w:tabs>
          <w:tab w:val="num" w:pos="1083"/>
        </w:tabs>
        <w:ind w:left="1083" w:hanging="360"/>
      </w:pPr>
      <w:rPr>
        <w:rFonts w:ascii="Wingdings" w:hAnsi="Wingdings" w:hint="default"/>
      </w:rPr>
    </w:lvl>
    <w:lvl w:ilvl="3" w:tplc="FFFFFFFF" w:tentative="1">
      <w:start w:val="1"/>
      <w:numFmt w:val="bullet"/>
      <w:lvlText w:val=""/>
      <w:lvlJc w:val="left"/>
      <w:pPr>
        <w:tabs>
          <w:tab w:val="num" w:pos="1803"/>
        </w:tabs>
        <w:ind w:left="1803" w:hanging="360"/>
      </w:pPr>
      <w:rPr>
        <w:rFonts w:ascii="Symbol" w:hAnsi="Symbol" w:hint="default"/>
      </w:rPr>
    </w:lvl>
    <w:lvl w:ilvl="4" w:tplc="FFFFFFFF" w:tentative="1">
      <w:start w:val="1"/>
      <w:numFmt w:val="bullet"/>
      <w:lvlText w:val="o"/>
      <w:lvlJc w:val="left"/>
      <w:pPr>
        <w:tabs>
          <w:tab w:val="num" w:pos="2523"/>
        </w:tabs>
        <w:ind w:left="2523" w:hanging="360"/>
      </w:pPr>
      <w:rPr>
        <w:rFonts w:ascii="Courier New" w:hAnsi="Courier New" w:hint="default"/>
      </w:rPr>
    </w:lvl>
    <w:lvl w:ilvl="5" w:tplc="FFFFFFFF">
      <w:start w:val="1"/>
      <w:numFmt w:val="bullet"/>
      <w:lvlText w:val=""/>
      <w:lvlJc w:val="left"/>
      <w:pPr>
        <w:tabs>
          <w:tab w:val="num" w:pos="3243"/>
        </w:tabs>
        <w:ind w:left="3243" w:hanging="360"/>
      </w:pPr>
      <w:rPr>
        <w:rFonts w:ascii="Wingdings" w:hAnsi="Wingdings" w:hint="default"/>
      </w:rPr>
    </w:lvl>
    <w:lvl w:ilvl="6" w:tplc="FFFFFFFF" w:tentative="1">
      <w:start w:val="1"/>
      <w:numFmt w:val="bullet"/>
      <w:lvlText w:val=""/>
      <w:lvlJc w:val="left"/>
      <w:pPr>
        <w:tabs>
          <w:tab w:val="num" w:pos="3963"/>
        </w:tabs>
        <w:ind w:left="3963" w:hanging="360"/>
      </w:pPr>
      <w:rPr>
        <w:rFonts w:ascii="Symbol" w:hAnsi="Symbol" w:hint="default"/>
      </w:rPr>
    </w:lvl>
    <w:lvl w:ilvl="7" w:tplc="FFFFFFFF" w:tentative="1">
      <w:start w:val="1"/>
      <w:numFmt w:val="bullet"/>
      <w:lvlText w:val="o"/>
      <w:lvlJc w:val="left"/>
      <w:pPr>
        <w:tabs>
          <w:tab w:val="num" w:pos="4683"/>
        </w:tabs>
        <w:ind w:left="4683" w:hanging="360"/>
      </w:pPr>
      <w:rPr>
        <w:rFonts w:ascii="Courier New" w:hAnsi="Courier New" w:hint="default"/>
      </w:rPr>
    </w:lvl>
    <w:lvl w:ilvl="8" w:tplc="FFFFFFFF" w:tentative="1">
      <w:start w:val="1"/>
      <w:numFmt w:val="bullet"/>
      <w:lvlText w:val=""/>
      <w:lvlJc w:val="left"/>
      <w:pPr>
        <w:tabs>
          <w:tab w:val="num" w:pos="5403"/>
        </w:tabs>
        <w:ind w:left="5403" w:hanging="360"/>
      </w:pPr>
      <w:rPr>
        <w:rFonts w:ascii="Wingdings" w:hAnsi="Wingdings" w:hint="default"/>
      </w:rPr>
    </w:lvl>
  </w:abstractNum>
  <w:abstractNum w:abstractNumId="55" w15:restartNumberingAfterBreak="0">
    <w:nsid w:val="60073FAD"/>
    <w:multiLevelType w:val="hybridMultilevel"/>
    <w:tmpl w:val="0DAE0B3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 w15:restartNumberingAfterBreak="0">
    <w:nsid w:val="60765A25"/>
    <w:multiLevelType w:val="hybridMultilevel"/>
    <w:tmpl w:val="E1A4CC78"/>
    <w:lvl w:ilvl="0" w:tplc="5EFED14C">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621B6A3F"/>
    <w:multiLevelType w:val="hybridMultilevel"/>
    <w:tmpl w:val="91B4102C"/>
    <w:lvl w:ilvl="0" w:tplc="75CC7B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27C0988"/>
    <w:multiLevelType w:val="hybridMultilevel"/>
    <w:tmpl w:val="B0E495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62DB3D68"/>
    <w:multiLevelType w:val="hybridMultilevel"/>
    <w:tmpl w:val="72B87F22"/>
    <w:lvl w:ilvl="0" w:tplc="18090001">
      <w:start w:val="1"/>
      <w:numFmt w:val="bullet"/>
      <w:pStyle w:val="StyleBulletText1AsianArialUnicodeMS"/>
      <w:lvlText w:val=""/>
      <w:lvlJc w:val="left"/>
      <w:pPr>
        <w:tabs>
          <w:tab w:val="num" w:pos="397"/>
        </w:tabs>
        <w:ind w:left="397" w:hanging="397"/>
      </w:pPr>
      <w:rPr>
        <w:rFonts w:ascii="Symbol" w:hAnsi="Symbol" w:hint="default"/>
        <w:color w:val="auto"/>
      </w:rPr>
    </w:lvl>
    <w:lvl w:ilvl="1" w:tplc="08090003">
      <w:start w:val="1"/>
      <w:numFmt w:val="bullet"/>
      <w:lvlText w:val=""/>
      <w:lvlJc w:val="left"/>
      <w:pPr>
        <w:tabs>
          <w:tab w:val="num" w:pos="1449"/>
        </w:tabs>
        <w:ind w:left="1449" w:hanging="369"/>
      </w:pPr>
      <w:rPr>
        <w:rFonts w:ascii="Webdings" w:hAnsi="Webdings" w:hint="default"/>
        <w:color w:val="C0C0C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4462107"/>
    <w:multiLevelType w:val="hybridMultilevel"/>
    <w:tmpl w:val="9C1C59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65914083"/>
    <w:multiLevelType w:val="hybridMultilevel"/>
    <w:tmpl w:val="223CA45C"/>
    <w:lvl w:ilvl="0" w:tplc="21D4208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62" w15:restartNumberingAfterBreak="0">
    <w:nsid w:val="65A65CD6"/>
    <w:multiLevelType w:val="hybridMultilevel"/>
    <w:tmpl w:val="4616295E"/>
    <w:lvl w:ilvl="0" w:tplc="1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875229D"/>
    <w:multiLevelType w:val="hybridMultilevel"/>
    <w:tmpl w:val="34EEFB90"/>
    <w:lvl w:ilvl="0" w:tplc="1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698E3830"/>
    <w:multiLevelType w:val="hybridMultilevel"/>
    <w:tmpl w:val="36525B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5" w15:restartNumberingAfterBreak="0">
    <w:nsid w:val="69FD52B8"/>
    <w:multiLevelType w:val="hybridMultilevel"/>
    <w:tmpl w:val="506244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6ACD0748"/>
    <w:multiLevelType w:val="hybridMultilevel"/>
    <w:tmpl w:val="202CB700"/>
    <w:lvl w:ilvl="0" w:tplc="08090001">
      <w:start w:val="1"/>
      <w:numFmt w:val="bullet"/>
      <w:pStyle w:val="List2"/>
      <w:lvlText w:val=""/>
      <w:lvlJc w:val="left"/>
      <w:pPr>
        <w:tabs>
          <w:tab w:val="num" w:pos="510"/>
        </w:tabs>
        <w:ind w:left="510" w:hanging="227"/>
      </w:pPr>
      <w:rPr>
        <w:rFonts w:ascii="Wingdings" w:hAnsi="Wingdings" w:hint="default"/>
      </w:rPr>
    </w:lvl>
    <w:lvl w:ilvl="1" w:tplc="08090003" w:tentative="1">
      <w:start w:val="1"/>
      <w:numFmt w:val="bullet"/>
      <w:lvlText w:val="o"/>
      <w:lvlJc w:val="left"/>
      <w:pPr>
        <w:tabs>
          <w:tab w:val="num" w:pos="1723"/>
        </w:tabs>
        <w:ind w:left="1723" w:hanging="360"/>
      </w:pPr>
      <w:rPr>
        <w:rFonts w:ascii="Courier New" w:hAnsi="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67" w15:restartNumberingAfterBreak="0">
    <w:nsid w:val="6C012418"/>
    <w:multiLevelType w:val="multilevel"/>
    <w:tmpl w:val="E61A0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07C2456"/>
    <w:multiLevelType w:val="hybridMultilevel"/>
    <w:tmpl w:val="A5FE9EAA"/>
    <w:lvl w:ilvl="0" w:tplc="C354113E">
      <w:start w:val="1"/>
      <w:numFmt w:val="bullet"/>
      <w:pStyle w:val="BulletText3"/>
      <w:lvlText w:val=""/>
      <w:lvlJc w:val="left"/>
      <w:pPr>
        <w:tabs>
          <w:tab w:val="num" w:pos="173"/>
        </w:tabs>
        <w:ind w:left="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5B03BDE"/>
    <w:multiLevelType w:val="hybridMultilevel"/>
    <w:tmpl w:val="1294249C"/>
    <w:lvl w:ilvl="0" w:tplc="443ADE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0" w15:restartNumberingAfterBreak="0">
    <w:nsid w:val="7A030B52"/>
    <w:multiLevelType w:val="hybridMultilevel"/>
    <w:tmpl w:val="EFA297D2"/>
    <w:lvl w:ilvl="0" w:tplc="08090001">
      <w:start w:val="1"/>
      <w:numFmt w:val="bullet"/>
      <w:lvlText w:val=""/>
      <w:lvlJc w:val="left"/>
      <w:pPr>
        <w:tabs>
          <w:tab w:val="num" w:pos="936"/>
        </w:tabs>
        <w:ind w:left="936" w:hanging="369"/>
      </w:pPr>
      <w:rPr>
        <w:rFonts w:ascii="Webdings" w:hAnsi="Webdings" w:hint="default"/>
        <w:color w:val="auto"/>
        <w:sz w:val="16"/>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71" w15:restartNumberingAfterBreak="0">
    <w:nsid w:val="7B7C1189"/>
    <w:multiLevelType w:val="hybridMultilevel"/>
    <w:tmpl w:val="DEC246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2" w15:restartNumberingAfterBreak="0">
    <w:nsid w:val="7CD2628A"/>
    <w:multiLevelType w:val="multilevel"/>
    <w:tmpl w:val="08D0624A"/>
    <w:lvl w:ilvl="0">
      <w:start w:val="1"/>
      <w:numFmt w:val="bullet"/>
      <w:lvlText w:val=""/>
      <w:lvlJc w:val="left"/>
      <w:pPr>
        <w:tabs>
          <w:tab w:val="num" w:pos="1080"/>
        </w:tabs>
        <w:ind w:left="1080" w:hanging="360"/>
      </w:pPr>
      <w:rPr>
        <w:rFonts w:ascii="Symbol" w:hAnsi="Symbol" w:hint="default"/>
        <w:b w:val="0"/>
        <w:i w:val="0"/>
        <w:sz w:val="20"/>
      </w:rPr>
    </w:lvl>
    <w:lvl w:ilvl="1">
      <w:start w:val="1"/>
      <w:numFmt w:val="decimal"/>
      <w:lvlText w:val="%1.%2."/>
      <w:lvlJc w:val="right"/>
      <w:pPr>
        <w:tabs>
          <w:tab w:val="num" w:pos="1440"/>
        </w:tabs>
        <w:ind w:left="1440" w:hanging="432"/>
      </w:pPr>
      <w:rPr>
        <w:rFonts w:ascii="Helvetica" w:hAnsi="Helvetica" w:cs="Times New Roman" w:hint="default"/>
        <w:b w:val="0"/>
        <w:i w:val="0"/>
        <w:color w:val="FF0000"/>
        <w:sz w:val="20"/>
        <w:szCs w:val="20"/>
      </w:rPr>
    </w:lvl>
    <w:lvl w:ilvl="2">
      <w:start w:val="1"/>
      <w:numFmt w:val="decimal"/>
      <w:lvlText w:val="%1.%2.%3."/>
      <w:lvlJc w:val="left"/>
      <w:pPr>
        <w:tabs>
          <w:tab w:val="num" w:pos="2880"/>
        </w:tabs>
        <w:ind w:left="2880" w:hanging="720"/>
      </w:pPr>
      <w:rPr>
        <w:rFonts w:cs="Times New Roman" w:hint="default"/>
        <w:b w:val="0"/>
        <w:i w:val="0"/>
        <w:color w:val="000000"/>
      </w:rPr>
    </w:lvl>
    <w:lvl w:ilvl="3">
      <w:start w:val="1"/>
      <w:numFmt w:val="decimal"/>
      <w:lvlText w:val="(%4)"/>
      <w:lvlJc w:val="left"/>
      <w:pPr>
        <w:tabs>
          <w:tab w:val="num" w:pos="3600"/>
        </w:tabs>
        <w:ind w:left="3600" w:hanging="720"/>
      </w:pPr>
      <w:rPr>
        <w:rFonts w:ascii="Arial" w:hAnsi="Arial" w:cs="Times New Roman" w:hint="default"/>
        <w:b w:val="0"/>
        <w:i w:val="0"/>
        <w:sz w:val="20"/>
        <w:szCs w:val="20"/>
      </w:rPr>
    </w:lvl>
    <w:lvl w:ilvl="4">
      <w:start w:val="1"/>
      <w:numFmt w:val="lowerLetter"/>
      <w:lvlText w:val="(%5)"/>
      <w:lvlJc w:val="left"/>
      <w:pPr>
        <w:tabs>
          <w:tab w:val="num" w:pos="4320"/>
        </w:tabs>
        <w:ind w:left="4320" w:hanging="720"/>
      </w:pPr>
      <w:rPr>
        <w:rFonts w:ascii="Arial" w:hAnsi="Arial" w:cs="Times New Roman" w:hint="default"/>
        <w:b w:val="0"/>
        <w:i w:val="0"/>
        <w:sz w:val="20"/>
        <w:szCs w:val="20"/>
      </w:rPr>
    </w:lvl>
    <w:lvl w:ilvl="5">
      <w:start w:val="1"/>
      <w:numFmt w:val="none"/>
      <w:lvlText w:val=""/>
      <w:lvlJc w:val="left"/>
      <w:pPr>
        <w:ind w:left="720"/>
      </w:pPr>
      <w:rPr>
        <w:rFonts w:ascii="Arial" w:hAnsi="Arial" w:cs="Times New Roman" w:hint="default"/>
        <w:b w:val="0"/>
        <w:i w:val="0"/>
        <w:sz w:val="20"/>
        <w:szCs w:val="20"/>
      </w:rPr>
    </w:lvl>
    <w:lvl w:ilvl="6">
      <w:start w:val="1"/>
      <w:numFmt w:val="none"/>
      <w:lvlText w:val=""/>
      <w:lvlJc w:val="left"/>
      <w:pPr>
        <w:tabs>
          <w:tab w:val="num" w:pos="720"/>
        </w:tabs>
        <w:ind w:left="720"/>
      </w:pPr>
      <w:rPr>
        <w:rFonts w:ascii="Arial" w:hAnsi="Arial" w:cs="Times New Roman" w:hint="default"/>
        <w:b w:val="0"/>
        <w:i w:val="0"/>
        <w:sz w:val="20"/>
        <w:szCs w:val="20"/>
      </w:rPr>
    </w:lvl>
    <w:lvl w:ilvl="7">
      <w:start w:val="1"/>
      <w:numFmt w:val="none"/>
      <w:lvlText w:val=""/>
      <w:lvlJc w:val="left"/>
      <w:pPr>
        <w:tabs>
          <w:tab w:val="num" w:pos="720"/>
        </w:tabs>
        <w:ind w:left="720"/>
      </w:pPr>
      <w:rPr>
        <w:rFonts w:ascii="Arial" w:hAnsi="Arial" w:cs="Times New Roman" w:hint="default"/>
        <w:b w:val="0"/>
        <w:i w:val="0"/>
        <w:sz w:val="20"/>
        <w:szCs w:val="20"/>
      </w:rPr>
    </w:lvl>
    <w:lvl w:ilvl="8">
      <w:start w:val="1"/>
      <w:numFmt w:val="none"/>
      <w:lvlText w:val=""/>
      <w:lvlJc w:val="left"/>
      <w:pPr>
        <w:ind w:left="720"/>
      </w:pPr>
      <w:rPr>
        <w:rFonts w:ascii="Arial" w:hAnsi="Arial" w:cs="Times New Roman" w:hint="default"/>
        <w:b w:val="0"/>
        <w:i w:val="0"/>
        <w:sz w:val="20"/>
        <w:szCs w:val="20"/>
      </w:rPr>
    </w:lvl>
  </w:abstractNum>
  <w:num w:numId="1">
    <w:abstractNumId w:val="66"/>
  </w:num>
  <w:num w:numId="2">
    <w:abstractNumId w:val="42"/>
  </w:num>
  <w:num w:numId="3">
    <w:abstractNumId w:val="24"/>
  </w:num>
  <w:num w:numId="4">
    <w:abstractNumId w:val="63"/>
  </w:num>
  <w:num w:numId="5">
    <w:abstractNumId w:val="43"/>
  </w:num>
  <w:num w:numId="6">
    <w:abstractNumId w:val="69"/>
  </w:num>
  <w:num w:numId="7">
    <w:abstractNumId w:val="61"/>
  </w:num>
  <w:num w:numId="8">
    <w:abstractNumId w:val="18"/>
  </w:num>
  <w:num w:numId="9">
    <w:abstractNumId w:val="59"/>
  </w:num>
  <w:num w:numId="10">
    <w:abstractNumId w:val="20"/>
  </w:num>
  <w:num w:numId="11">
    <w:abstractNumId w:val="68"/>
  </w:num>
  <w:num w:numId="12">
    <w:abstractNumId w:val="2"/>
  </w:num>
  <w:num w:numId="13">
    <w:abstractNumId w:val="51"/>
  </w:num>
  <w:num w:numId="14">
    <w:abstractNumId w:val="31"/>
  </w:num>
  <w:num w:numId="15">
    <w:abstractNumId w:val="38"/>
  </w:num>
  <w:num w:numId="16">
    <w:abstractNumId w:val="44"/>
  </w:num>
  <w:num w:numId="17">
    <w:abstractNumId w:val="11"/>
  </w:num>
  <w:num w:numId="18">
    <w:abstractNumId w:val="35"/>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num>
  <w:num w:numId="22">
    <w:abstractNumId w:val="34"/>
  </w:num>
  <w:num w:numId="23">
    <w:abstractNumId w:val="32"/>
  </w:num>
  <w:num w:numId="24">
    <w:abstractNumId w:val="8"/>
  </w:num>
  <w:num w:numId="25">
    <w:abstractNumId w:val="16"/>
  </w:num>
  <w:num w:numId="26">
    <w:abstractNumId w:val="4"/>
  </w:num>
  <w:num w:numId="27">
    <w:abstractNumId w:val="62"/>
  </w:num>
  <w:num w:numId="28">
    <w:abstractNumId w:val="57"/>
  </w:num>
  <w:num w:numId="29">
    <w:abstractNumId w:val="12"/>
  </w:num>
  <w:num w:numId="30">
    <w:abstractNumId w:val="28"/>
  </w:num>
  <w:num w:numId="31">
    <w:abstractNumId w:val="72"/>
  </w:num>
  <w:num w:numId="32">
    <w:abstractNumId w:val="53"/>
  </w:num>
  <w:num w:numId="33">
    <w:abstractNumId w:val="17"/>
  </w:num>
  <w:num w:numId="34">
    <w:abstractNumId w:val="17"/>
    <w:lvlOverride w:ilvl="0">
      <w:startOverride w:val="1"/>
    </w:lvlOverride>
  </w:num>
  <w:num w:numId="35">
    <w:abstractNumId w:val="70"/>
  </w:num>
  <w:num w:numId="36">
    <w:abstractNumId w:val="54"/>
  </w:num>
  <w:num w:numId="37">
    <w:abstractNumId w:val="3"/>
  </w:num>
  <w:num w:numId="38">
    <w:abstractNumId w:val="14"/>
  </w:num>
  <w:num w:numId="39">
    <w:abstractNumId w:val="67"/>
  </w:num>
  <w:num w:numId="40">
    <w:abstractNumId w:val="0"/>
  </w:num>
  <w:num w:numId="41">
    <w:abstractNumId w:val="48"/>
  </w:num>
  <w:num w:numId="42">
    <w:abstractNumId w:val="71"/>
  </w:num>
  <w:num w:numId="43">
    <w:abstractNumId w:val="2"/>
  </w:num>
  <w:num w:numId="44">
    <w:abstractNumId w:val="56"/>
  </w:num>
  <w:num w:numId="45">
    <w:abstractNumId w:val="30"/>
  </w:num>
  <w:num w:numId="46">
    <w:abstractNumId w:val="41"/>
  </w:num>
  <w:num w:numId="47">
    <w:abstractNumId w:val="7"/>
  </w:num>
  <w:num w:numId="48">
    <w:abstractNumId w:val="54"/>
  </w:num>
  <w:num w:numId="49">
    <w:abstractNumId w:val="13"/>
  </w:num>
  <w:num w:numId="50">
    <w:abstractNumId w:val="64"/>
  </w:num>
  <w:num w:numId="51">
    <w:abstractNumId w:val="40"/>
  </w:num>
  <w:num w:numId="52">
    <w:abstractNumId w:val="9"/>
  </w:num>
  <w:num w:numId="53">
    <w:abstractNumId w:val="29"/>
  </w:num>
  <w:num w:numId="54">
    <w:abstractNumId w:val="6"/>
  </w:num>
  <w:num w:numId="55">
    <w:abstractNumId w:val="15"/>
  </w:num>
  <w:num w:numId="56">
    <w:abstractNumId w:val="46"/>
  </w:num>
  <w:num w:numId="57">
    <w:abstractNumId w:val="54"/>
  </w:num>
  <w:num w:numId="58">
    <w:abstractNumId w:val="54"/>
  </w:num>
  <w:num w:numId="59">
    <w:abstractNumId w:val="54"/>
  </w:num>
  <w:num w:numId="60">
    <w:abstractNumId w:val="54"/>
  </w:num>
  <w:num w:numId="61">
    <w:abstractNumId w:val="54"/>
  </w:num>
  <w:num w:numId="62">
    <w:abstractNumId w:val="54"/>
  </w:num>
  <w:num w:numId="63">
    <w:abstractNumId w:val="10"/>
  </w:num>
  <w:num w:numId="64">
    <w:abstractNumId w:val="19"/>
  </w:num>
  <w:num w:numId="65">
    <w:abstractNumId w:val="1"/>
  </w:num>
  <w:num w:numId="66">
    <w:abstractNumId w:val="54"/>
  </w:num>
  <w:num w:numId="67">
    <w:abstractNumId w:val="54"/>
  </w:num>
  <w:num w:numId="68">
    <w:abstractNumId w:val="23"/>
  </w:num>
  <w:num w:numId="69">
    <w:abstractNumId w:val="54"/>
  </w:num>
  <w:num w:numId="70">
    <w:abstractNumId w:val="54"/>
  </w:num>
  <w:num w:numId="71">
    <w:abstractNumId w:val="54"/>
  </w:num>
  <w:num w:numId="72">
    <w:abstractNumId w:val="54"/>
  </w:num>
  <w:num w:numId="73">
    <w:abstractNumId w:val="54"/>
  </w:num>
  <w:num w:numId="74">
    <w:abstractNumId w:val="27"/>
  </w:num>
  <w:num w:numId="75">
    <w:abstractNumId w:val="37"/>
  </w:num>
  <w:num w:numId="76">
    <w:abstractNumId w:val="52"/>
  </w:num>
  <w:num w:numId="77">
    <w:abstractNumId w:val="33"/>
  </w:num>
  <w:num w:numId="78">
    <w:abstractNumId w:val="39"/>
  </w:num>
  <w:num w:numId="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5"/>
  </w:num>
  <w:num w:numId="82">
    <w:abstractNumId w:val="25"/>
  </w:num>
  <w:num w:numId="83">
    <w:abstractNumId w:val="5"/>
  </w:num>
  <w:num w:numId="84">
    <w:abstractNumId w:val="22"/>
  </w:num>
  <w:num w:numId="85">
    <w:abstractNumId w:val="45"/>
  </w:num>
  <w:num w:numId="86">
    <w:abstractNumId w:val="60"/>
  </w:num>
  <w:num w:numId="87">
    <w:abstractNumId w:val="58"/>
  </w:num>
  <w:num w:numId="88">
    <w:abstractNumId w:val="36"/>
  </w:num>
  <w:num w:numId="89">
    <w:abstractNumId w:val="21"/>
  </w:num>
  <w:num w:numId="90">
    <w:abstractNumId w:val="50"/>
  </w:num>
  <w:num w:numId="91">
    <w:abstractNumId w:val="26"/>
  </w:num>
  <w:num w:numId="92">
    <w:abstractNumId w:val="47"/>
  </w:num>
  <w:num w:numId="93">
    <w:abstractNumId w:val="5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CVqdrdLfcRPEjG4DXpXpzfA7uJl4vEforg93prx6CvDZdKUBby5TMH/snpt2l5bf8h+ziq898X2mpYmI0wf3w==" w:salt="SRt2gu80pyot5Kyzr2MJHg=="/>
  <w:defaultTabStop w:val="720"/>
  <w:drawingGridHorizontalSpacing w:val="110"/>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13D"/>
    <w:rsid w:val="00000A96"/>
    <w:rsid w:val="000018B4"/>
    <w:rsid w:val="00001C64"/>
    <w:rsid w:val="000021CA"/>
    <w:rsid w:val="00002E4B"/>
    <w:rsid w:val="0000485C"/>
    <w:rsid w:val="00006C01"/>
    <w:rsid w:val="000072C0"/>
    <w:rsid w:val="000107EA"/>
    <w:rsid w:val="00010A80"/>
    <w:rsid w:val="00012476"/>
    <w:rsid w:val="0001317C"/>
    <w:rsid w:val="00013AD7"/>
    <w:rsid w:val="000164E6"/>
    <w:rsid w:val="00016859"/>
    <w:rsid w:val="00016AD9"/>
    <w:rsid w:val="0002339A"/>
    <w:rsid w:val="0002415B"/>
    <w:rsid w:val="00025CBE"/>
    <w:rsid w:val="000275B1"/>
    <w:rsid w:val="00027742"/>
    <w:rsid w:val="00030567"/>
    <w:rsid w:val="00031445"/>
    <w:rsid w:val="000338EB"/>
    <w:rsid w:val="000339D9"/>
    <w:rsid w:val="00034669"/>
    <w:rsid w:val="00034D44"/>
    <w:rsid w:val="00036115"/>
    <w:rsid w:val="000363DA"/>
    <w:rsid w:val="0003783B"/>
    <w:rsid w:val="000414A4"/>
    <w:rsid w:val="00043474"/>
    <w:rsid w:val="00044024"/>
    <w:rsid w:val="00045081"/>
    <w:rsid w:val="00045E17"/>
    <w:rsid w:val="00045E6C"/>
    <w:rsid w:val="0005302C"/>
    <w:rsid w:val="00056B56"/>
    <w:rsid w:val="00061E6E"/>
    <w:rsid w:val="00065E15"/>
    <w:rsid w:val="00075F75"/>
    <w:rsid w:val="00075FCE"/>
    <w:rsid w:val="00076497"/>
    <w:rsid w:val="000769BD"/>
    <w:rsid w:val="0008120F"/>
    <w:rsid w:val="00081E6C"/>
    <w:rsid w:val="00083613"/>
    <w:rsid w:val="00083814"/>
    <w:rsid w:val="00085483"/>
    <w:rsid w:val="00085A4E"/>
    <w:rsid w:val="0009021E"/>
    <w:rsid w:val="00096368"/>
    <w:rsid w:val="00096AEC"/>
    <w:rsid w:val="00097EBF"/>
    <w:rsid w:val="000A1BCE"/>
    <w:rsid w:val="000A2FDE"/>
    <w:rsid w:val="000A388C"/>
    <w:rsid w:val="000A3E3C"/>
    <w:rsid w:val="000A4FA2"/>
    <w:rsid w:val="000A64EE"/>
    <w:rsid w:val="000B1277"/>
    <w:rsid w:val="000B2D56"/>
    <w:rsid w:val="000B4E4D"/>
    <w:rsid w:val="000B5459"/>
    <w:rsid w:val="000B6140"/>
    <w:rsid w:val="000B6EC0"/>
    <w:rsid w:val="000B7A56"/>
    <w:rsid w:val="000C0EAF"/>
    <w:rsid w:val="000C51EA"/>
    <w:rsid w:val="000C53B8"/>
    <w:rsid w:val="000C7B78"/>
    <w:rsid w:val="000D1C89"/>
    <w:rsid w:val="000D2C7E"/>
    <w:rsid w:val="000D4FE2"/>
    <w:rsid w:val="000D5E5C"/>
    <w:rsid w:val="000E42CD"/>
    <w:rsid w:val="000E456D"/>
    <w:rsid w:val="000E6244"/>
    <w:rsid w:val="000F01BE"/>
    <w:rsid w:val="000F16B0"/>
    <w:rsid w:val="000F204A"/>
    <w:rsid w:val="000F2A0A"/>
    <w:rsid w:val="000F2EB2"/>
    <w:rsid w:val="000F36F6"/>
    <w:rsid w:val="000F4111"/>
    <w:rsid w:val="000F4A32"/>
    <w:rsid w:val="000F4D8E"/>
    <w:rsid w:val="000F5006"/>
    <w:rsid w:val="000F7C19"/>
    <w:rsid w:val="00100369"/>
    <w:rsid w:val="00102AB7"/>
    <w:rsid w:val="001030C5"/>
    <w:rsid w:val="001037D6"/>
    <w:rsid w:val="0010482B"/>
    <w:rsid w:val="001049AA"/>
    <w:rsid w:val="001060D6"/>
    <w:rsid w:val="0010640F"/>
    <w:rsid w:val="001107EB"/>
    <w:rsid w:val="001111C3"/>
    <w:rsid w:val="00111AC0"/>
    <w:rsid w:val="001121DA"/>
    <w:rsid w:val="001127ED"/>
    <w:rsid w:val="001137C3"/>
    <w:rsid w:val="001154D5"/>
    <w:rsid w:val="00115AF2"/>
    <w:rsid w:val="00115DB6"/>
    <w:rsid w:val="00116E13"/>
    <w:rsid w:val="001209C6"/>
    <w:rsid w:val="0012221A"/>
    <w:rsid w:val="0012395B"/>
    <w:rsid w:val="00123B57"/>
    <w:rsid w:val="0012433B"/>
    <w:rsid w:val="00133724"/>
    <w:rsid w:val="0013395F"/>
    <w:rsid w:val="00135A28"/>
    <w:rsid w:val="001407BC"/>
    <w:rsid w:val="001411D4"/>
    <w:rsid w:val="0015414C"/>
    <w:rsid w:val="001542F0"/>
    <w:rsid w:val="0015484B"/>
    <w:rsid w:val="00154BBF"/>
    <w:rsid w:val="0015584C"/>
    <w:rsid w:val="00156C2B"/>
    <w:rsid w:val="00157766"/>
    <w:rsid w:val="00161C9B"/>
    <w:rsid w:val="00162417"/>
    <w:rsid w:val="0016577D"/>
    <w:rsid w:val="00166184"/>
    <w:rsid w:val="00167A63"/>
    <w:rsid w:val="00170361"/>
    <w:rsid w:val="0017692F"/>
    <w:rsid w:val="00177051"/>
    <w:rsid w:val="00177ADC"/>
    <w:rsid w:val="00181490"/>
    <w:rsid w:val="00182F3C"/>
    <w:rsid w:val="00183383"/>
    <w:rsid w:val="00185E4D"/>
    <w:rsid w:val="00187004"/>
    <w:rsid w:val="00187E37"/>
    <w:rsid w:val="00191C1E"/>
    <w:rsid w:val="00191DF0"/>
    <w:rsid w:val="001927FE"/>
    <w:rsid w:val="00193622"/>
    <w:rsid w:val="001974E4"/>
    <w:rsid w:val="001A07ED"/>
    <w:rsid w:val="001A1B5C"/>
    <w:rsid w:val="001A1DEC"/>
    <w:rsid w:val="001A2B1D"/>
    <w:rsid w:val="001A3E4E"/>
    <w:rsid w:val="001A40FB"/>
    <w:rsid w:val="001A4C71"/>
    <w:rsid w:val="001A71B8"/>
    <w:rsid w:val="001B05D3"/>
    <w:rsid w:val="001B1A1F"/>
    <w:rsid w:val="001B3869"/>
    <w:rsid w:val="001B4DAE"/>
    <w:rsid w:val="001B78E9"/>
    <w:rsid w:val="001B791D"/>
    <w:rsid w:val="001C0F49"/>
    <w:rsid w:val="001C2D79"/>
    <w:rsid w:val="001C7FEA"/>
    <w:rsid w:val="001D069F"/>
    <w:rsid w:val="001D38FA"/>
    <w:rsid w:val="001D6842"/>
    <w:rsid w:val="001D6875"/>
    <w:rsid w:val="001D712B"/>
    <w:rsid w:val="001E32B7"/>
    <w:rsid w:val="001E58FE"/>
    <w:rsid w:val="001E5F7F"/>
    <w:rsid w:val="001E642C"/>
    <w:rsid w:val="001E6D09"/>
    <w:rsid w:val="001F0EED"/>
    <w:rsid w:val="001F1067"/>
    <w:rsid w:val="001F4FF7"/>
    <w:rsid w:val="001F60C0"/>
    <w:rsid w:val="001F6B1F"/>
    <w:rsid w:val="001F6B34"/>
    <w:rsid w:val="001F7076"/>
    <w:rsid w:val="0020148A"/>
    <w:rsid w:val="0020336B"/>
    <w:rsid w:val="00203402"/>
    <w:rsid w:val="0020354C"/>
    <w:rsid w:val="00204C6C"/>
    <w:rsid w:val="002060C1"/>
    <w:rsid w:val="00206773"/>
    <w:rsid w:val="002073D0"/>
    <w:rsid w:val="00210B18"/>
    <w:rsid w:val="00211A76"/>
    <w:rsid w:val="0021209C"/>
    <w:rsid w:val="00213183"/>
    <w:rsid w:val="0021493E"/>
    <w:rsid w:val="002170CB"/>
    <w:rsid w:val="00224638"/>
    <w:rsid w:val="002248ED"/>
    <w:rsid w:val="00224958"/>
    <w:rsid w:val="0022559C"/>
    <w:rsid w:val="0022762E"/>
    <w:rsid w:val="00235163"/>
    <w:rsid w:val="002410E8"/>
    <w:rsid w:val="00242C48"/>
    <w:rsid w:val="00242E95"/>
    <w:rsid w:val="002439D2"/>
    <w:rsid w:val="00243D3B"/>
    <w:rsid w:val="0024693F"/>
    <w:rsid w:val="00247751"/>
    <w:rsid w:val="00247FAE"/>
    <w:rsid w:val="00251540"/>
    <w:rsid w:val="0025350A"/>
    <w:rsid w:val="00253B29"/>
    <w:rsid w:val="00254DBF"/>
    <w:rsid w:val="002558CB"/>
    <w:rsid w:val="002601C4"/>
    <w:rsid w:val="002611A4"/>
    <w:rsid w:val="00262547"/>
    <w:rsid w:val="002625A4"/>
    <w:rsid w:val="00263941"/>
    <w:rsid w:val="0026528A"/>
    <w:rsid w:val="00271281"/>
    <w:rsid w:val="00271406"/>
    <w:rsid w:val="0027211C"/>
    <w:rsid w:val="00273BFC"/>
    <w:rsid w:val="0027485C"/>
    <w:rsid w:val="002769E3"/>
    <w:rsid w:val="00276E59"/>
    <w:rsid w:val="00277562"/>
    <w:rsid w:val="00282112"/>
    <w:rsid w:val="00287616"/>
    <w:rsid w:val="00287777"/>
    <w:rsid w:val="00290009"/>
    <w:rsid w:val="00293878"/>
    <w:rsid w:val="002958FD"/>
    <w:rsid w:val="00297536"/>
    <w:rsid w:val="00297CDE"/>
    <w:rsid w:val="002A07B4"/>
    <w:rsid w:val="002A1AD7"/>
    <w:rsid w:val="002A1DAF"/>
    <w:rsid w:val="002A2EAC"/>
    <w:rsid w:val="002A4AD9"/>
    <w:rsid w:val="002A5F00"/>
    <w:rsid w:val="002A638F"/>
    <w:rsid w:val="002A68FB"/>
    <w:rsid w:val="002A6D7B"/>
    <w:rsid w:val="002A76AA"/>
    <w:rsid w:val="002B049A"/>
    <w:rsid w:val="002B2FF1"/>
    <w:rsid w:val="002B341E"/>
    <w:rsid w:val="002B431B"/>
    <w:rsid w:val="002B6E1B"/>
    <w:rsid w:val="002C0081"/>
    <w:rsid w:val="002C2D6F"/>
    <w:rsid w:val="002C3106"/>
    <w:rsid w:val="002C319E"/>
    <w:rsid w:val="002C520D"/>
    <w:rsid w:val="002C6FA2"/>
    <w:rsid w:val="002D0563"/>
    <w:rsid w:val="002D1B79"/>
    <w:rsid w:val="002D30B6"/>
    <w:rsid w:val="002D4925"/>
    <w:rsid w:val="002D5A52"/>
    <w:rsid w:val="002E15A0"/>
    <w:rsid w:val="002E1904"/>
    <w:rsid w:val="002E1ED8"/>
    <w:rsid w:val="002E23E2"/>
    <w:rsid w:val="002E4501"/>
    <w:rsid w:val="002E6BE1"/>
    <w:rsid w:val="002F001C"/>
    <w:rsid w:val="002F663E"/>
    <w:rsid w:val="002F7F3A"/>
    <w:rsid w:val="00300568"/>
    <w:rsid w:val="0030080D"/>
    <w:rsid w:val="003022E0"/>
    <w:rsid w:val="003028E1"/>
    <w:rsid w:val="0030490C"/>
    <w:rsid w:val="00304D29"/>
    <w:rsid w:val="00304DB5"/>
    <w:rsid w:val="0030502A"/>
    <w:rsid w:val="0030530E"/>
    <w:rsid w:val="0031418F"/>
    <w:rsid w:val="00314608"/>
    <w:rsid w:val="0032038B"/>
    <w:rsid w:val="003211A3"/>
    <w:rsid w:val="003215A2"/>
    <w:rsid w:val="0032544E"/>
    <w:rsid w:val="00326F32"/>
    <w:rsid w:val="00326F9E"/>
    <w:rsid w:val="00327E9A"/>
    <w:rsid w:val="003311A0"/>
    <w:rsid w:val="00331C6C"/>
    <w:rsid w:val="00333A27"/>
    <w:rsid w:val="00334CCA"/>
    <w:rsid w:val="00335005"/>
    <w:rsid w:val="00336EB0"/>
    <w:rsid w:val="003427B8"/>
    <w:rsid w:val="00344470"/>
    <w:rsid w:val="00344471"/>
    <w:rsid w:val="00344E0B"/>
    <w:rsid w:val="00345EC1"/>
    <w:rsid w:val="003505CC"/>
    <w:rsid w:val="00350E0C"/>
    <w:rsid w:val="00351780"/>
    <w:rsid w:val="003523A4"/>
    <w:rsid w:val="003524FD"/>
    <w:rsid w:val="00355B85"/>
    <w:rsid w:val="00357473"/>
    <w:rsid w:val="0035797E"/>
    <w:rsid w:val="00357B41"/>
    <w:rsid w:val="003609E0"/>
    <w:rsid w:val="00363663"/>
    <w:rsid w:val="00363C90"/>
    <w:rsid w:val="00364FD9"/>
    <w:rsid w:val="00365313"/>
    <w:rsid w:val="003655B9"/>
    <w:rsid w:val="00373BE8"/>
    <w:rsid w:val="003809AE"/>
    <w:rsid w:val="00384943"/>
    <w:rsid w:val="003858D2"/>
    <w:rsid w:val="00386475"/>
    <w:rsid w:val="003868DE"/>
    <w:rsid w:val="00386D74"/>
    <w:rsid w:val="003909DF"/>
    <w:rsid w:val="00391960"/>
    <w:rsid w:val="00391EE7"/>
    <w:rsid w:val="003924A9"/>
    <w:rsid w:val="00393D23"/>
    <w:rsid w:val="003951DE"/>
    <w:rsid w:val="003959F5"/>
    <w:rsid w:val="00397245"/>
    <w:rsid w:val="003A01CF"/>
    <w:rsid w:val="003A2DAD"/>
    <w:rsid w:val="003A325A"/>
    <w:rsid w:val="003A6579"/>
    <w:rsid w:val="003A6811"/>
    <w:rsid w:val="003B15BC"/>
    <w:rsid w:val="003B1AC0"/>
    <w:rsid w:val="003B5357"/>
    <w:rsid w:val="003B5C0D"/>
    <w:rsid w:val="003B6DD6"/>
    <w:rsid w:val="003C34A6"/>
    <w:rsid w:val="003C462A"/>
    <w:rsid w:val="003D0963"/>
    <w:rsid w:val="003D2210"/>
    <w:rsid w:val="003D4024"/>
    <w:rsid w:val="003D524F"/>
    <w:rsid w:val="003E0125"/>
    <w:rsid w:val="003E03B8"/>
    <w:rsid w:val="003E3E36"/>
    <w:rsid w:val="003E46FC"/>
    <w:rsid w:val="003F2220"/>
    <w:rsid w:val="003F5648"/>
    <w:rsid w:val="003F6F70"/>
    <w:rsid w:val="003F7FE5"/>
    <w:rsid w:val="004007F7"/>
    <w:rsid w:val="0040160E"/>
    <w:rsid w:val="0040360E"/>
    <w:rsid w:val="0040476C"/>
    <w:rsid w:val="0040645A"/>
    <w:rsid w:val="004066FA"/>
    <w:rsid w:val="00407C6E"/>
    <w:rsid w:val="00413343"/>
    <w:rsid w:val="00413705"/>
    <w:rsid w:val="004151E9"/>
    <w:rsid w:val="0041696C"/>
    <w:rsid w:val="00416B47"/>
    <w:rsid w:val="00417480"/>
    <w:rsid w:val="0042317E"/>
    <w:rsid w:val="0042321B"/>
    <w:rsid w:val="004253F3"/>
    <w:rsid w:val="00426B5C"/>
    <w:rsid w:val="00432F49"/>
    <w:rsid w:val="00433BD3"/>
    <w:rsid w:val="00436E89"/>
    <w:rsid w:val="00437BA2"/>
    <w:rsid w:val="00437CF6"/>
    <w:rsid w:val="0044267A"/>
    <w:rsid w:val="004426C1"/>
    <w:rsid w:val="004543E9"/>
    <w:rsid w:val="0045494B"/>
    <w:rsid w:val="00454E47"/>
    <w:rsid w:val="0045534B"/>
    <w:rsid w:val="00457A0E"/>
    <w:rsid w:val="00457E57"/>
    <w:rsid w:val="00460947"/>
    <w:rsid w:val="00462364"/>
    <w:rsid w:val="004650EC"/>
    <w:rsid w:val="00466A85"/>
    <w:rsid w:val="00470959"/>
    <w:rsid w:val="00470FB5"/>
    <w:rsid w:val="00471D4E"/>
    <w:rsid w:val="00472CC6"/>
    <w:rsid w:val="00481957"/>
    <w:rsid w:val="00485244"/>
    <w:rsid w:val="00485A20"/>
    <w:rsid w:val="0048615F"/>
    <w:rsid w:val="004870D9"/>
    <w:rsid w:val="004904DF"/>
    <w:rsid w:val="00491493"/>
    <w:rsid w:val="004918F2"/>
    <w:rsid w:val="004922AD"/>
    <w:rsid w:val="0049433F"/>
    <w:rsid w:val="004A07D2"/>
    <w:rsid w:val="004A4B2F"/>
    <w:rsid w:val="004A4D51"/>
    <w:rsid w:val="004A5ADF"/>
    <w:rsid w:val="004A6626"/>
    <w:rsid w:val="004A6D0A"/>
    <w:rsid w:val="004B0EC8"/>
    <w:rsid w:val="004B4618"/>
    <w:rsid w:val="004B4FC7"/>
    <w:rsid w:val="004B64A9"/>
    <w:rsid w:val="004C0B2E"/>
    <w:rsid w:val="004C28C8"/>
    <w:rsid w:val="004C533D"/>
    <w:rsid w:val="004C72D1"/>
    <w:rsid w:val="004D0D06"/>
    <w:rsid w:val="004D1EB0"/>
    <w:rsid w:val="004D24D0"/>
    <w:rsid w:val="004D299A"/>
    <w:rsid w:val="004D54FC"/>
    <w:rsid w:val="004D55F8"/>
    <w:rsid w:val="004D753C"/>
    <w:rsid w:val="004E3042"/>
    <w:rsid w:val="004E40B0"/>
    <w:rsid w:val="004E4CFF"/>
    <w:rsid w:val="004E590B"/>
    <w:rsid w:val="004E6798"/>
    <w:rsid w:val="004E687C"/>
    <w:rsid w:val="004E71BE"/>
    <w:rsid w:val="004F27B0"/>
    <w:rsid w:val="004F3D9F"/>
    <w:rsid w:val="004F4A29"/>
    <w:rsid w:val="004F515A"/>
    <w:rsid w:val="004F5450"/>
    <w:rsid w:val="004F5883"/>
    <w:rsid w:val="004F5D6F"/>
    <w:rsid w:val="004F6056"/>
    <w:rsid w:val="005001D0"/>
    <w:rsid w:val="005016EC"/>
    <w:rsid w:val="00501FBC"/>
    <w:rsid w:val="00502FE3"/>
    <w:rsid w:val="00504886"/>
    <w:rsid w:val="005065A7"/>
    <w:rsid w:val="00506CE2"/>
    <w:rsid w:val="0051258E"/>
    <w:rsid w:val="005159E7"/>
    <w:rsid w:val="00516BF7"/>
    <w:rsid w:val="00520A7F"/>
    <w:rsid w:val="00523F62"/>
    <w:rsid w:val="00524EC3"/>
    <w:rsid w:val="0052577A"/>
    <w:rsid w:val="00533C4B"/>
    <w:rsid w:val="00533EB4"/>
    <w:rsid w:val="005345BD"/>
    <w:rsid w:val="00534C30"/>
    <w:rsid w:val="00535AE3"/>
    <w:rsid w:val="00536231"/>
    <w:rsid w:val="0054295C"/>
    <w:rsid w:val="00550602"/>
    <w:rsid w:val="00552A12"/>
    <w:rsid w:val="005538E6"/>
    <w:rsid w:val="005549B2"/>
    <w:rsid w:val="0056356D"/>
    <w:rsid w:val="00565E06"/>
    <w:rsid w:val="00571483"/>
    <w:rsid w:val="00571F78"/>
    <w:rsid w:val="00572807"/>
    <w:rsid w:val="00574478"/>
    <w:rsid w:val="0057476C"/>
    <w:rsid w:val="005822BD"/>
    <w:rsid w:val="0058282B"/>
    <w:rsid w:val="005862E1"/>
    <w:rsid w:val="0058744F"/>
    <w:rsid w:val="005927B5"/>
    <w:rsid w:val="00596359"/>
    <w:rsid w:val="005974CC"/>
    <w:rsid w:val="005A0F98"/>
    <w:rsid w:val="005A1B76"/>
    <w:rsid w:val="005A2202"/>
    <w:rsid w:val="005A3B66"/>
    <w:rsid w:val="005A4018"/>
    <w:rsid w:val="005A7518"/>
    <w:rsid w:val="005B1453"/>
    <w:rsid w:val="005B1640"/>
    <w:rsid w:val="005B17DF"/>
    <w:rsid w:val="005B2607"/>
    <w:rsid w:val="005B4BF0"/>
    <w:rsid w:val="005C059C"/>
    <w:rsid w:val="005C2C27"/>
    <w:rsid w:val="005C2F44"/>
    <w:rsid w:val="005C37CA"/>
    <w:rsid w:val="005C4F0A"/>
    <w:rsid w:val="005C5309"/>
    <w:rsid w:val="005C680F"/>
    <w:rsid w:val="005C6CAA"/>
    <w:rsid w:val="005C76A7"/>
    <w:rsid w:val="005C7D53"/>
    <w:rsid w:val="005D01AD"/>
    <w:rsid w:val="005D2EDE"/>
    <w:rsid w:val="005D56F5"/>
    <w:rsid w:val="005D593F"/>
    <w:rsid w:val="005D662C"/>
    <w:rsid w:val="005D763D"/>
    <w:rsid w:val="005D78A5"/>
    <w:rsid w:val="005E25E1"/>
    <w:rsid w:val="005F0808"/>
    <w:rsid w:val="005F100E"/>
    <w:rsid w:val="005F3F2F"/>
    <w:rsid w:val="005F3F90"/>
    <w:rsid w:val="005F595E"/>
    <w:rsid w:val="005F703A"/>
    <w:rsid w:val="00602857"/>
    <w:rsid w:val="0060393F"/>
    <w:rsid w:val="0060448C"/>
    <w:rsid w:val="00604837"/>
    <w:rsid w:val="00604981"/>
    <w:rsid w:val="0061050E"/>
    <w:rsid w:val="0061074A"/>
    <w:rsid w:val="00611865"/>
    <w:rsid w:val="00612526"/>
    <w:rsid w:val="0061314E"/>
    <w:rsid w:val="00614940"/>
    <w:rsid w:val="00616E2F"/>
    <w:rsid w:val="0061741B"/>
    <w:rsid w:val="00617651"/>
    <w:rsid w:val="00620EC3"/>
    <w:rsid w:val="00622435"/>
    <w:rsid w:val="00622578"/>
    <w:rsid w:val="00622867"/>
    <w:rsid w:val="00626068"/>
    <w:rsid w:val="006314F7"/>
    <w:rsid w:val="00632107"/>
    <w:rsid w:val="006322CD"/>
    <w:rsid w:val="00632CAC"/>
    <w:rsid w:val="00634106"/>
    <w:rsid w:val="00634C56"/>
    <w:rsid w:val="00635AF5"/>
    <w:rsid w:val="00636259"/>
    <w:rsid w:val="00640912"/>
    <w:rsid w:val="00641447"/>
    <w:rsid w:val="006436A0"/>
    <w:rsid w:val="006436D3"/>
    <w:rsid w:val="00643D28"/>
    <w:rsid w:val="00644D06"/>
    <w:rsid w:val="006526AE"/>
    <w:rsid w:val="00653DDF"/>
    <w:rsid w:val="006549AF"/>
    <w:rsid w:val="00655BD0"/>
    <w:rsid w:val="00657B44"/>
    <w:rsid w:val="00657F52"/>
    <w:rsid w:val="0066559C"/>
    <w:rsid w:val="00665C89"/>
    <w:rsid w:val="00666552"/>
    <w:rsid w:val="00666D0B"/>
    <w:rsid w:val="00666D13"/>
    <w:rsid w:val="00667011"/>
    <w:rsid w:val="006676A6"/>
    <w:rsid w:val="00667BE5"/>
    <w:rsid w:val="00670561"/>
    <w:rsid w:val="00670B02"/>
    <w:rsid w:val="00673E49"/>
    <w:rsid w:val="00675D69"/>
    <w:rsid w:val="00675E40"/>
    <w:rsid w:val="00677638"/>
    <w:rsid w:val="00677CA9"/>
    <w:rsid w:val="0068384C"/>
    <w:rsid w:val="006847D2"/>
    <w:rsid w:val="006854E0"/>
    <w:rsid w:val="006877D3"/>
    <w:rsid w:val="00687868"/>
    <w:rsid w:val="006914B9"/>
    <w:rsid w:val="0069329B"/>
    <w:rsid w:val="006A07AA"/>
    <w:rsid w:val="006A3BAF"/>
    <w:rsid w:val="006A6E4E"/>
    <w:rsid w:val="006B26B8"/>
    <w:rsid w:val="006B52B1"/>
    <w:rsid w:val="006C424B"/>
    <w:rsid w:val="006C4744"/>
    <w:rsid w:val="006C7073"/>
    <w:rsid w:val="006D23A8"/>
    <w:rsid w:val="006D2E47"/>
    <w:rsid w:val="006D4566"/>
    <w:rsid w:val="006D4E4D"/>
    <w:rsid w:val="006D7770"/>
    <w:rsid w:val="006D78B1"/>
    <w:rsid w:val="006E1738"/>
    <w:rsid w:val="006E18C4"/>
    <w:rsid w:val="006E23B4"/>
    <w:rsid w:val="006E4BA4"/>
    <w:rsid w:val="006E4BA7"/>
    <w:rsid w:val="006E4D97"/>
    <w:rsid w:val="006E5CE5"/>
    <w:rsid w:val="006E680A"/>
    <w:rsid w:val="006E6B12"/>
    <w:rsid w:val="006F1667"/>
    <w:rsid w:val="006F3B5C"/>
    <w:rsid w:val="007000CC"/>
    <w:rsid w:val="0070153C"/>
    <w:rsid w:val="00707295"/>
    <w:rsid w:val="007072DD"/>
    <w:rsid w:val="00707DBF"/>
    <w:rsid w:val="00710F92"/>
    <w:rsid w:val="00711BB0"/>
    <w:rsid w:val="007122EB"/>
    <w:rsid w:val="0071251B"/>
    <w:rsid w:val="00713B6E"/>
    <w:rsid w:val="0071418C"/>
    <w:rsid w:val="0071589E"/>
    <w:rsid w:val="00715AF9"/>
    <w:rsid w:val="007169E7"/>
    <w:rsid w:val="007224DB"/>
    <w:rsid w:val="0072458C"/>
    <w:rsid w:val="00726C99"/>
    <w:rsid w:val="00730556"/>
    <w:rsid w:val="007306EC"/>
    <w:rsid w:val="00736777"/>
    <w:rsid w:val="00737DB1"/>
    <w:rsid w:val="007409F9"/>
    <w:rsid w:val="00740C31"/>
    <w:rsid w:val="00742172"/>
    <w:rsid w:val="00745239"/>
    <w:rsid w:val="00746D14"/>
    <w:rsid w:val="007471D5"/>
    <w:rsid w:val="00747437"/>
    <w:rsid w:val="007475A3"/>
    <w:rsid w:val="00747D2D"/>
    <w:rsid w:val="00760F66"/>
    <w:rsid w:val="007632FB"/>
    <w:rsid w:val="00763D80"/>
    <w:rsid w:val="00763F0C"/>
    <w:rsid w:val="0076428E"/>
    <w:rsid w:val="00766622"/>
    <w:rsid w:val="00767F94"/>
    <w:rsid w:val="00770191"/>
    <w:rsid w:val="0077135D"/>
    <w:rsid w:val="00771631"/>
    <w:rsid w:val="00774316"/>
    <w:rsid w:val="007807D8"/>
    <w:rsid w:val="00783025"/>
    <w:rsid w:val="007861A4"/>
    <w:rsid w:val="00793ABB"/>
    <w:rsid w:val="00793B8A"/>
    <w:rsid w:val="00794F46"/>
    <w:rsid w:val="0079589D"/>
    <w:rsid w:val="00797183"/>
    <w:rsid w:val="007A071F"/>
    <w:rsid w:val="007A111C"/>
    <w:rsid w:val="007A1240"/>
    <w:rsid w:val="007A5BCF"/>
    <w:rsid w:val="007B096B"/>
    <w:rsid w:val="007B31F4"/>
    <w:rsid w:val="007B5267"/>
    <w:rsid w:val="007C1A8A"/>
    <w:rsid w:val="007C318D"/>
    <w:rsid w:val="007C3A7C"/>
    <w:rsid w:val="007C4CE3"/>
    <w:rsid w:val="007C50AF"/>
    <w:rsid w:val="007C5686"/>
    <w:rsid w:val="007D03C1"/>
    <w:rsid w:val="007D0CB6"/>
    <w:rsid w:val="007D0F51"/>
    <w:rsid w:val="007D10A7"/>
    <w:rsid w:val="007D12CC"/>
    <w:rsid w:val="007D148D"/>
    <w:rsid w:val="007D29F0"/>
    <w:rsid w:val="007D5B36"/>
    <w:rsid w:val="007D75E9"/>
    <w:rsid w:val="007E14C5"/>
    <w:rsid w:val="007E559C"/>
    <w:rsid w:val="007E6E79"/>
    <w:rsid w:val="007E7E2C"/>
    <w:rsid w:val="007F04F5"/>
    <w:rsid w:val="007F1321"/>
    <w:rsid w:val="007F1C00"/>
    <w:rsid w:val="007F3DA7"/>
    <w:rsid w:val="007F4520"/>
    <w:rsid w:val="007F485E"/>
    <w:rsid w:val="00800BF5"/>
    <w:rsid w:val="00803174"/>
    <w:rsid w:val="00805EB0"/>
    <w:rsid w:val="00807DC8"/>
    <w:rsid w:val="00810112"/>
    <w:rsid w:val="0081024E"/>
    <w:rsid w:val="00810696"/>
    <w:rsid w:val="00810E3C"/>
    <w:rsid w:val="0081227E"/>
    <w:rsid w:val="00812524"/>
    <w:rsid w:val="00812BCC"/>
    <w:rsid w:val="00815F51"/>
    <w:rsid w:val="00820674"/>
    <w:rsid w:val="00821A67"/>
    <w:rsid w:val="00821E0D"/>
    <w:rsid w:val="00822C48"/>
    <w:rsid w:val="00824F54"/>
    <w:rsid w:val="00825B02"/>
    <w:rsid w:val="00826196"/>
    <w:rsid w:val="008264BA"/>
    <w:rsid w:val="008273BC"/>
    <w:rsid w:val="008303DC"/>
    <w:rsid w:val="0083631A"/>
    <w:rsid w:val="00837241"/>
    <w:rsid w:val="00837FD3"/>
    <w:rsid w:val="0084334B"/>
    <w:rsid w:val="00843A5F"/>
    <w:rsid w:val="008446B6"/>
    <w:rsid w:val="00847A6D"/>
    <w:rsid w:val="00847FBC"/>
    <w:rsid w:val="00850AFB"/>
    <w:rsid w:val="0085251E"/>
    <w:rsid w:val="00852C12"/>
    <w:rsid w:val="008530EE"/>
    <w:rsid w:val="00853A4C"/>
    <w:rsid w:val="0085415F"/>
    <w:rsid w:val="0085429D"/>
    <w:rsid w:val="00854C8D"/>
    <w:rsid w:val="008553A9"/>
    <w:rsid w:val="00856AE9"/>
    <w:rsid w:val="00856D8B"/>
    <w:rsid w:val="00856E0E"/>
    <w:rsid w:val="00863EED"/>
    <w:rsid w:val="00864A04"/>
    <w:rsid w:val="00865BA7"/>
    <w:rsid w:val="008663C9"/>
    <w:rsid w:val="00870D0F"/>
    <w:rsid w:val="0087110F"/>
    <w:rsid w:val="008729C6"/>
    <w:rsid w:val="00872D22"/>
    <w:rsid w:val="00873E4E"/>
    <w:rsid w:val="00875504"/>
    <w:rsid w:val="00877646"/>
    <w:rsid w:val="00880464"/>
    <w:rsid w:val="00880715"/>
    <w:rsid w:val="00883756"/>
    <w:rsid w:val="008875AD"/>
    <w:rsid w:val="0089053C"/>
    <w:rsid w:val="0089158C"/>
    <w:rsid w:val="00893B1D"/>
    <w:rsid w:val="008941A0"/>
    <w:rsid w:val="00894516"/>
    <w:rsid w:val="0089541B"/>
    <w:rsid w:val="00896E7C"/>
    <w:rsid w:val="008A143C"/>
    <w:rsid w:val="008A20A9"/>
    <w:rsid w:val="008A2CA9"/>
    <w:rsid w:val="008A6F08"/>
    <w:rsid w:val="008A77F0"/>
    <w:rsid w:val="008B023A"/>
    <w:rsid w:val="008B03F6"/>
    <w:rsid w:val="008B07AB"/>
    <w:rsid w:val="008B18E8"/>
    <w:rsid w:val="008B2DEE"/>
    <w:rsid w:val="008B5C28"/>
    <w:rsid w:val="008B78CA"/>
    <w:rsid w:val="008C2C07"/>
    <w:rsid w:val="008C4011"/>
    <w:rsid w:val="008C48BE"/>
    <w:rsid w:val="008C6D5D"/>
    <w:rsid w:val="008D01BF"/>
    <w:rsid w:val="008D2135"/>
    <w:rsid w:val="008D3C17"/>
    <w:rsid w:val="008E04B9"/>
    <w:rsid w:val="008E38EE"/>
    <w:rsid w:val="008E6782"/>
    <w:rsid w:val="008E6A44"/>
    <w:rsid w:val="008F6546"/>
    <w:rsid w:val="008F7C16"/>
    <w:rsid w:val="008F7EF2"/>
    <w:rsid w:val="00903F5C"/>
    <w:rsid w:val="00904E2E"/>
    <w:rsid w:val="00905E8D"/>
    <w:rsid w:val="0090647E"/>
    <w:rsid w:val="00906D2E"/>
    <w:rsid w:val="00907733"/>
    <w:rsid w:val="00910EF2"/>
    <w:rsid w:val="009126F9"/>
    <w:rsid w:val="0091494A"/>
    <w:rsid w:val="00915765"/>
    <w:rsid w:val="0092202C"/>
    <w:rsid w:val="00926177"/>
    <w:rsid w:val="009267F0"/>
    <w:rsid w:val="00930565"/>
    <w:rsid w:val="00930D71"/>
    <w:rsid w:val="00933321"/>
    <w:rsid w:val="00934663"/>
    <w:rsid w:val="0093594A"/>
    <w:rsid w:val="009422DA"/>
    <w:rsid w:val="00942A93"/>
    <w:rsid w:val="00945143"/>
    <w:rsid w:val="009470AD"/>
    <w:rsid w:val="009543E7"/>
    <w:rsid w:val="00955AF7"/>
    <w:rsid w:val="00955FF1"/>
    <w:rsid w:val="009563DE"/>
    <w:rsid w:val="00956DDE"/>
    <w:rsid w:val="00956FA6"/>
    <w:rsid w:val="0096143A"/>
    <w:rsid w:val="00966FA7"/>
    <w:rsid w:val="009724C4"/>
    <w:rsid w:val="00980E36"/>
    <w:rsid w:val="00981DCB"/>
    <w:rsid w:val="00982395"/>
    <w:rsid w:val="00990ECC"/>
    <w:rsid w:val="0099706B"/>
    <w:rsid w:val="009A1FE9"/>
    <w:rsid w:val="009A211F"/>
    <w:rsid w:val="009A2224"/>
    <w:rsid w:val="009A2E09"/>
    <w:rsid w:val="009A62F9"/>
    <w:rsid w:val="009A74CD"/>
    <w:rsid w:val="009A7B04"/>
    <w:rsid w:val="009B3A69"/>
    <w:rsid w:val="009B3F8C"/>
    <w:rsid w:val="009B5B36"/>
    <w:rsid w:val="009C008C"/>
    <w:rsid w:val="009C1662"/>
    <w:rsid w:val="009C39B0"/>
    <w:rsid w:val="009C4109"/>
    <w:rsid w:val="009C4F25"/>
    <w:rsid w:val="009C5122"/>
    <w:rsid w:val="009C63E5"/>
    <w:rsid w:val="009C6BA6"/>
    <w:rsid w:val="009C7930"/>
    <w:rsid w:val="009C7FE7"/>
    <w:rsid w:val="009D0CE1"/>
    <w:rsid w:val="009D4643"/>
    <w:rsid w:val="009E2169"/>
    <w:rsid w:val="009E2D51"/>
    <w:rsid w:val="009E3421"/>
    <w:rsid w:val="009E5AA6"/>
    <w:rsid w:val="009E6024"/>
    <w:rsid w:val="009E6BBF"/>
    <w:rsid w:val="009F06FE"/>
    <w:rsid w:val="009F07A0"/>
    <w:rsid w:val="009F375A"/>
    <w:rsid w:val="009F4AAE"/>
    <w:rsid w:val="00A038C1"/>
    <w:rsid w:val="00A03BB0"/>
    <w:rsid w:val="00A0412B"/>
    <w:rsid w:val="00A0435A"/>
    <w:rsid w:val="00A06B9C"/>
    <w:rsid w:val="00A06F16"/>
    <w:rsid w:val="00A07374"/>
    <w:rsid w:val="00A101EC"/>
    <w:rsid w:val="00A105CB"/>
    <w:rsid w:val="00A11FA6"/>
    <w:rsid w:val="00A136AD"/>
    <w:rsid w:val="00A13BBA"/>
    <w:rsid w:val="00A16018"/>
    <w:rsid w:val="00A16863"/>
    <w:rsid w:val="00A16FAC"/>
    <w:rsid w:val="00A17971"/>
    <w:rsid w:val="00A23B62"/>
    <w:rsid w:val="00A2433B"/>
    <w:rsid w:val="00A30D0A"/>
    <w:rsid w:val="00A340B9"/>
    <w:rsid w:val="00A3529D"/>
    <w:rsid w:val="00A40785"/>
    <w:rsid w:val="00A42E78"/>
    <w:rsid w:val="00A46BC1"/>
    <w:rsid w:val="00A50794"/>
    <w:rsid w:val="00A51B52"/>
    <w:rsid w:val="00A5224A"/>
    <w:rsid w:val="00A53033"/>
    <w:rsid w:val="00A53C5B"/>
    <w:rsid w:val="00A53D5F"/>
    <w:rsid w:val="00A5545D"/>
    <w:rsid w:val="00A55708"/>
    <w:rsid w:val="00A55EE9"/>
    <w:rsid w:val="00A56499"/>
    <w:rsid w:val="00A5679D"/>
    <w:rsid w:val="00A56812"/>
    <w:rsid w:val="00A60C40"/>
    <w:rsid w:val="00A6225A"/>
    <w:rsid w:val="00A66086"/>
    <w:rsid w:val="00A67F7A"/>
    <w:rsid w:val="00A72C40"/>
    <w:rsid w:val="00A76B17"/>
    <w:rsid w:val="00A76FC2"/>
    <w:rsid w:val="00A77750"/>
    <w:rsid w:val="00A802E8"/>
    <w:rsid w:val="00A80699"/>
    <w:rsid w:val="00A848BB"/>
    <w:rsid w:val="00A84E38"/>
    <w:rsid w:val="00A87B3B"/>
    <w:rsid w:val="00A87F7D"/>
    <w:rsid w:val="00A90614"/>
    <w:rsid w:val="00A90685"/>
    <w:rsid w:val="00A92C21"/>
    <w:rsid w:val="00A93269"/>
    <w:rsid w:val="00A938A6"/>
    <w:rsid w:val="00A93B8B"/>
    <w:rsid w:val="00A9447E"/>
    <w:rsid w:val="00A94C6C"/>
    <w:rsid w:val="00A94E92"/>
    <w:rsid w:val="00A9616B"/>
    <w:rsid w:val="00AA0763"/>
    <w:rsid w:val="00AA20F8"/>
    <w:rsid w:val="00AA6DA5"/>
    <w:rsid w:val="00AA7504"/>
    <w:rsid w:val="00AB04D4"/>
    <w:rsid w:val="00AB6A6E"/>
    <w:rsid w:val="00AB7DD6"/>
    <w:rsid w:val="00AB7F0D"/>
    <w:rsid w:val="00AC0C6E"/>
    <w:rsid w:val="00AC3564"/>
    <w:rsid w:val="00AC66CE"/>
    <w:rsid w:val="00AD05E8"/>
    <w:rsid w:val="00AD3547"/>
    <w:rsid w:val="00AD3AE1"/>
    <w:rsid w:val="00AD751D"/>
    <w:rsid w:val="00AD7E04"/>
    <w:rsid w:val="00AE0940"/>
    <w:rsid w:val="00AE1849"/>
    <w:rsid w:val="00AE2AA0"/>
    <w:rsid w:val="00AE4F96"/>
    <w:rsid w:val="00AE5831"/>
    <w:rsid w:val="00AE6300"/>
    <w:rsid w:val="00AF273D"/>
    <w:rsid w:val="00AF3E2C"/>
    <w:rsid w:val="00AF44C5"/>
    <w:rsid w:val="00AF55DE"/>
    <w:rsid w:val="00B005BE"/>
    <w:rsid w:val="00B02101"/>
    <w:rsid w:val="00B059AB"/>
    <w:rsid w:val="00B075B4"/>
    <w:rsid w:val="00B11AB1"/>
    <w:rsid w:val="00B131B4"/>
    <w:rsid w:val="00B13838"/>
    <w:rsid w:val="00B14A88"/>
    <w:rsid w:val="00B16459"/>
    <w:rsid w:val="00B16A1E"/>
    <w:rsid w:val="00B20DDB"/>
    <w:rsid w:val="00B21AEA"/>
    <w:rsid w:val="00B22409"/>
    <w:rsid w:val="00B24C3C"/>
    <w:rsid w:val="00B26561"/>
    <w:rsid w:val="00B3033E"/>
    <w:rsid w:val="00B346F6"/>
    <w:rsid w:val="00B35EB7"/>
    <w:rsid w:val="00B3741E"/>
    <w:rsid w:val="00B40F66"/>
    <w:rsid w:val="00B43EB5"/>
    <w:rsid w:val="00B4580D"/>
    <w:rsid w:val="00B45F12"/>
    <w:rsid w:val="00B50E2A"/>
    <w:rsid w:val="00B513E9"/>
    <w:rsid w:val="00B535C1"/>
    <w:rsid w:val="00B54850"/>
    <w:rsid w:val="00B5488F"/>
    <w:rsid w:val="00B54B75"/>
    <w:rsid w:val="00B555ED"/>
    <w:rsid w:val="00B55C87"/>
    <w:rsid w:val="00B56C03"/>
    <w:rsid w:val="00B6288E"/>
    <w:rsid w:val="00B65E50"/>
    <w:rsid w:val="00B700CC"/>
    <w:rsid w:val="00B712A5"/>
    <w:rsid w:val="00B714BF"/>
    <w:rsid w:val="00B71B6D"/>
    <w:rsid w:val="00B71CD5"/>
    <w:rsid w:val="00B752F4"/>
    <w:rsid w:val="00B82248"/>
    <w:rsid w:val="00B824DC"/>
    <w:rsid w:val="00B83245"/>
    <w:rsid w:val="00B84C0B"/>
    <w:rsid w:val="00B85161"/>
    <w:rsid w:val="00B8735C"/>
    <w:rsid w:val="00B906A6"/>
    <w:rsid w:val="00B92FF4"/>
    <w:rsid w:val="00B93596"/>
    <w:rsid w:val="00B93DE1"/>
    <w:rsid w:val="00B94C18"/>
    <w:rsid w:val="00B95FA3"/>
    <w:rsid w:val="00B96850"/>
    <w:rsid w:val="00B96D35"/>
    <w:rsid w:val="00B971D4"/>
    <w:rsid w:val="00BA3621"/>
    <w:rsid w:val="00BA3783"/>
    <w:rsid w:val="00BA4E12"/>
    <w:rsid w:val="00BA6C2C"/>
    <w:rsid w:val="00BB0D86"/>
    <w:rsid w:val="00BB26B7"/>
    <w:rsid w:val="00BB42CE"/>
    <w:rsid w:val="00BB4C4C"/>
    <w:rsid w:val="00BB5204"/>
    <w:rsid w:val="00BB5F59"/>
    <w:rsid w:val="00BB6675"/>
    <w:rsid w:val="00BB6A2F"/>
    <w:rsid w:val="00BB73CA"/>
    <w:rsid w:val="00BB749F"/>
    <w:rsid w:val="00BC02D1"/>
    <w:rsid w:val="00BC44A4"/>
    <w:rsid w:val="00BC5AEA"/>
    <w:rsid w:val="00BC6FC5"/>
    <w:rsid w:val="00BC7DEB"/>
    <w:rsid w:val="00BD0084"/>
    <w:rsid w:val="00BD1BDB"/>
    <w:rsid w:val="00BD23CC"/>
    <w:rsid w:val="00BD55CF"/>
    <w:rsid w:val="00BE4A47"/>
    <w:rsid w:val="00BE55E8"/>
    <w:rsid w:val="00BE6695"/>
    <w:rsid w:val="00BF09E3"/>
    <w:rsid w:val="00BF1B6A"/>
    <w:rsid w:val="00BF399F"/>
    <w:rsid w:val="00BF7AA0"/>
    <w:rsid w:val="00C02562"/>
    <w:rsid w:val="00C0787D"/>
    <w:rsid w:val="00C1150F"/>
    <w:rsid w:val="00C138B2"/>
    <w:rsid w:val="00C15A8B"/>
    <w:rsid w:val="00C169AD"/>
    <w:rsid w:val="00C22A76"/>
    <w:rsid w:val="00C23DEE"/>
    <w:rsid w:val="00C25F28"/>
    <w:rsid w:val="00C31F65"/>
    <w:rsid w:val="00C32834"/>
    <w:rsid w:val="00C32DBF"/>
    <w:rsid w:val="00C358DB"/>
    <w:rsid w:val="00C40956"/>
    <w:rsid w:val="00C42DB6"/>
    <w:rsid w:val="00C44291"/>
    <w:rsid w:val="00C45C47"/>
    <w:rsid w:val="00C46918"/>
    <w:rsid w:val="00C47CB1"/>
    <w:rsid w:val="00C51B12"/>
    <w:rsid w:val="00C52887"/>
    <w:rsid w:val="00C53974"/>
    <w:rsid w:val="00C54BD9"/>
    <w:rsid w:val="00C60725"/>
    <w:rsid w:val="00C63AC9"/>
    <w:rsid w:val="00C708C1"/>
    <w:rsid w:val="00C711F9"/>
    <w:rsid w:val="00C71311"/>
    <w:rsid w:val="00C71A7F"/>
    <w:rsid w:val="00C72445"/>
    <w:rsid w:val="00C81995"/>
    <w:rsid w:val="00C83CA2"/>
    <w:rsid w:val="00C87D6E"/>
    <w:rsid w:val="00C9080B"/>
    <w:rsid w:val="00C90A84"/>
    <w:rsid w:val="00C944B2"/>
    <w:rsid w:val="00C9468B"/>
    <w:rsid w:val="00C94880"/>
    <w:rsid w:val="00C96DB3"/>
    <w:rsid w:val="00C96E88"/>
    <w:rsid w:val="00C97DD3"/>
    <w:rsid w:val="00CA471A"/>
    <w:rsid w:val="00CA47FE"/>
    <w:rsid w:val="00CA4FCA"/>
    <w:rsid w:val="00CA55A5"/>
    <w:rsid w:val="00CA5AFB"/>
    <w:rsid w:val="00CB2010"/>
    <w:rsid w:val="00CB256E"/>
    <w:rsid w:val="00CB29F9"/>
    <w:rsid w:val="00CC2631"/>
    <w:rsid w:val="00CC623E"/>
    <w:rsid w:val="00CC6B83"/>
    <w:rsid w:val="00CD1ACA"/>
    <w:rsid w:val="00CD5A00"/>
    <w:rsid w:val="00CD5FBB"/>
    <w:rsid w:val="00CE3E04"/>
    <w:rsid w:val="00CE42EC"/>
    <w:rsid w:val="00CE4BC4"/>
    <w:rsid w:val="00CE4ED4"/>
    <w:rsid w:val="00CE567D"/>
    <w:rsid w:val="00CF09C1"/>
    <w:rsid w:val="00CF3D9F"/>
    <w:rsid w:val="00D004BF"/>
    <w:rsid w:val="00D01493"/>
    <w:rsid w:val="00D02928"/>
    <w:rsid w:val="00D02FC6"/>
    <w:rsid w:val="00D0318E"/>
    <w:rsid w:val="00D0495C"/>
    <w:rsid w:val="00D05C33"/>
    <w:rsid w:val="00D074B5"/>
    <w:rsid w:val="00D11386"/>
    <w:rsid w:val="00D13FC0"/>
    <w:rsid w:val="00D16226"/>
    <w:rsid w:val="00D17CFE"/>
    <w:rsid w:val="00D205A3"/>
    <w:rsid w:val="00D23C53"/>
    <w:rsid w:val="00D24599"/>
    <w:rsid w:val="00D25B59"/>
    <w:rsid w:val="00D26C21"/>
    <w:rsid w:val="00D26CC6"/>
    <w:rsid w:val="00D2796E"/>
    <w:rsid w:val="00D31B81"/>
    <w:rsid w:val="00D33671"/>
    <w:rsid w:val="00D33CFC"/>
    <w:rsid w:val="00D4017B"/>
    <w:rsid w:val="00D40C63"/>
    <w:rsid w:val="00D4297C"/>
    <w:rsid w:val="00D44484"/>
    <w:rsid w:val="00D51649"/>
    <w:rsid w:val="00D5247E"/>
    <w:rsid w:val="00D5364B"/>
    <w:rsid w:val="00D53E00"/>
    <w:rsid w:val="00D53FFD"/>
    <w:rsid w:val="00D55B42"/>
    <w:rsid w:val="00D55CF8"/>
    <w:rsid w:val="00D6074E"/>
    <w:rsid w:val="00D60B29"/>
    <w:rsid w:val="00D61936"/>
    <w:rsid w:val="00D675F8"/>
    <w:rsid w:val="00D702DB"/>
    <w:rsid w:val="00D70D66"/>
    <w:rsid w:val="00D711F3"/>
    <w:rsid w:val="00D766B0"/>
    <w:rsid w:val="00D76E29"/>
    <w:rsid w:val="00D80C2B"/>
    <w:rsid w:val="00D8240B"/>
    <w:rsid w:val="00D82B1F"/>
    <w:rsid w:val="00D84503"/>
    <w:rsid w:val="00D9061F"/>
    <w:rsid w:val="00D90DB9"/>
    <w:rsid w:val="00D93F9F"/>
    <w:rsid w:val="00D94AC2"/>
    <w:rsid w:val="00D96328"/>
    <w:rsid w:val="00D97024"/>
    <w:rsid w:val="00D97A5B"/>
    <w:rsid w:val="00DA0BA1"/>
    <w:rsid w:val="00DA24DF"/>
    <w:rsid w:val="00DA379A"/>
    <w:rsid w:val="00DA6071"/>
    <w:rsid w:val="00DA65F4"/>
    <w:rsid w:val="00DA6AB2"/>
    <w:rsid w:val="00DA72F6"/>
    <w:rsid w:val="00DB3455"/>
    <w:rsid w:val="00DB5322"/>
    <w:rsid w:val="00DC1B71"/>
    <w:rsid w:val="00DC51E1"/>
    <w:rsid w:val="00DC6369"/>
    <w:rsid w:val="00DC65C8"/>
    <w:rsid w:val="00DC6E5E"/>
    <w:rsid w:val="00DC74E3"/>
    <w:rsid w:val="00DD0468"/>
    <w:rsid w:val="00DD0692"/>
    <w:rsid w:val="00DD1166"/>
    <w:rsid w:val="00DD328D"/>
    <w:rsid w:val="00DD62FF"/>
    <w:rsid w:val="00DD6DE2"/>
    <w:rsid w:val="00DD7A1D"/>
    <w:rsid w:val="00DD7D78"/>
    <w:rsid w:val="00DE3458"/>
    <w:rsid w:val="00DE59C0"/>
    <w:rsid w:val="00DE6466"/>
    <w:rsid w:val="00DF0C30"/>
    <w:rsid w:val="00DF1B88"/>
    <w:rsid w:val="00DF2244"/>
    <w:rsid w:val="00DF3867"/>
    <w:rsid w:val="00DF3909"/>
    <w:rsid w:val="00DF39E2"/>
    <w:rsid w:val="00DF3C25"/>
    <w:rsid w:val="00DF5A40"/>
    <w:rsid w:val="00DF5D71"/>
    <w:rsid w:val="00DF5D8D"/>
    <w:rsid w:val="00DF5E54"/>
    <w:rsid w:val="00DF6C3E"/>
    <w:rsid w:val="00E01A91"/>
    <w:rsid w:val="00E01D00"/>
    <w:rsid w:val="00E01FF8"/>
    <w:rsid w:val="00E02E7B"/>
    <w:rsid w:val="00E052D6"/>
    <w:rsid w:val="00E05D06"/>
    <w:rsid w:val="00E061BC"/>
    <w:rsid w:val="00E077BA"/>
    <w:rsid w:val="00E10A6E"/>
    <w:rsid w:val="00E126D9"/>
    <w:rsid w:val="00E12858"/>
    <w:rsid w:val="00E12B05"/>
    <w:rsid w:val="00E12FC8"/>
    <w:rsid w:val="00E166E4"/>
    <w:rsid w:val="00E16E95"/>
    <w:rsid w:val="00E25DC9"/>
    <w:rsid w:val="00E31223"/>
    <w:rsid w:val="00E37E59"/>
    <w:rsid w:val="00E413E7"/>
    <w:rsid w:val="00E41C1A"/>
    <w:rsid w:val="00E44951"/>
    <w:rsid w:val="00E44FBF"/>
    <w:rsid w:val="00E46470"/>
    <w:rsid w:val="00E468F6"/>
    <w:rsid w:val="00E470B4"/>
    <w:rsid w:val="00E51F93"/>
    <w:rsid w:val="00E549E9"/>
    <w:rsid w:val="00E557D2"/>
    <w:rsid w:val="00E57DBD"/>
    <w:rsid w:val="00E57DC5"/>
    <w:rsid w:val="00E60EC1"/>
    <w:rsid w:val="00E611A8"/>
    <w:rsid w:val="00E62242"/>
    <w:rsid w:val="00E6286A"/>
    <w:rsid w:val="00E674B4"/>
    <w:rsid w:val="00E67531"/>
    <w:rsid w:val="00E70106"/>
    <w:rsid w:val="00E70363"/>
    <w:rsid w:val="00E72019"/>
    <w:rsid w:val="00E72CAD"/>
    <w:rsid w:val="00E73858"/>
    <w:rsid w:val="00E75C2B"/>
    <w:rsid w:val="00E8555E"/>
    <w:rsid w:val="00E85E83"/>
    <w:rsid w:val="00E86710"/>
    <w:rsid w:val="00E915A4"/>
    <w:rsid w:val="00E9487F"/>
    <w:rsid w:val="00E97152"/>
    <w:rsid w:val="00EA0909"/>
    <w:rsid w:val="00EA15F1"/>
    <w:rsid w:val="00EA25DB"/>
    <w:rsid w:val="00EA2FCE"/>
    <w:rsid w:val="00EA35C7"/>
    <w:rsid w:val="00EA3704"/>
    <w:rsid w:val="00EA7B1B"/>
    <w:rsid w:val="00EB169D"/>
    <w:rsid w:val="00EB1BD4"/>
    <w:rsid w:val="00EB2472"/>
    <w:rsid w:val="00EB24E3"/>
    <w:rsid w:val="00EB6E82"/>
    <w:rsid w:val="00EC1E26"/>
    <w:rsid w:val="00EC2C2B"/>
    <w:rsid w:val="00EC5D58"/>
    <w:rsid w:val="00EC5DF1"/>
    <w:rsid w:val="00ED2F6C"/>
    <w:rsid w:val="00ED3A66"/>
    <w:rsid w:val="00ED3F4D"/>
    <w:rsid w:val="00ED525D"/>
    <w:rsid w:val="00EE1788"/>
    <w:rsid w:val="00EE3B01"/>
    <w:rsid w:val="00EE558B"/>
    <w:rsid w:val="00EF0482"/>
    <w:rsid w:val="00EF086A"/>
    <w:rsid w:val="00EF136B"/>
    <w:rsid w:val="00EF1523"/>
    <w:rsid w:val="00EF5AE8"/>
    <w:rsid w:val="00EF654B"/>
    <w:rsid w:val="00EF6F56"/>
    <w:rsid w:val="00EF71B9"/>
    <w:rsid w:val="00F00E52"/>
    <w:rsid w:val="00F00EE4"/>
    <w:rsid w:val="00F010E7"/>
    <w:rsid w:val="00F018AD"/>
    <w:rsid w:val="00F04327"/>
    <w:rsid w:val="00F05BE4"/>
    <w:rsid w:val="00F06E49"/>
    <w:rsid w:val="00F171D6"/>
    <w:rsid w:val="00F175A4"/>
    <w:rsid w:val="00F218CD"/>
    <w:rsid w:val="00F235CE"/>
    <w:rsid w:val="00F26280"/>
    <w:rsid w:val="00F31641"/>
    <w:rsid w:val="00F3190F"/>
    <w:rsid w:val="00F3268F"/>
    <w:rsid w:val="00F33292"/>
    <w:rsid w:val="00F332FE"/>
    <w:rsid w:val="00F40EE0"/>
    <w:rsid w:val="00F43FDD"/>
    <w:rsid w:val="00F456CE"/>
    <w:rsid w:val="00F461A4"/>
    <w:rsid w:val="00F47DFE"/>
    <w:rsid w:val="00F52161"/>
    <w:rsid w:val="00F523E7"/>
    <w:rsid w:val="00F5278C"/>
    <w:rsid w:val="00F53553"/>
    <w:rsid w:val="00F60EF3"/>
    <w:rsid w:val="00F6136A"/>
    <w:rsid w:val="00F61563"/>
    <w:rsid w:val="00F63D5D"/>
    <w:rsid w:val="00F64111"/>
    <w:rsid w:val="00F64A72"/>
    <w:rsid w:val="00F64F80"/>
    <w:rsid w:val="00F64FA7"/>
    <w:rsid w:val="00F65ADE"/>
    <w:rsid w:val="00F7013D"/>
    <w:rsid w:val="00F72882"/>
    <w:rsid w:val="00F74199"/>
    <w:rsid w:val="00F74698"/>
    <w:rsid w:val="00F74CE1"/>
    <w:rsid w:val="00F76FB4"/>
    <w:rsid w:val="00F80B31"/>
    <w:rsid w:val="00F829FB"/>
    <w:rsid w:val="00F82A93"/>
    <w:rsid w:val="00F8469F"/>
    <w:rsid w:val="00F85E83"/>
    <w:rsid w:val="00F879AE"/>
    <w:rsid w:val="00F928B6"/>
    <w:rsid w:val="00F94082"/>
    <w:rsid w:val="00F940C7"/>
    <w:rsid w:val="00F945DD"/>
    <w:rsid w:val="00FA0AA1"/>
    <w:rsid w:val="00FA10AC"/>
    <w:rsid w:val="00FA1D8C"/>
    <w:rsid w:val="00FA263A"/>
    <w:rsid w:val="00FA3CCB"/>
    <w:rsid w:val="00FA4E40"/>
    <w:rsid w:val="00FA78F6"/>
    <w:rsid w:val="00FB09AD"/>
    <w:rsid w:val="00FB1DE3"/>
    <w:rsid w:val="00FB2888"/>
    <w:rsid w:val="00FB28D0"/>
    <w:rsid w:val="00FB2FE2"/>
    <w:rsid w:val="00FB32C7"/>
    <w:rsid w:val="00FB3F87"/>
    <w:rsid w:val="00FB40C8"/>
    <w:rsid w:val="00FB55A2"/>
    <w:rsid w:val="00FB67BE"/>
    <w:rsid w:val="00FB7832"/>
    <w:rsid w:val="00FC2620"/>
    <w:rsid w:val="00FC3130"/>
    <w:rsid w:val="00FC38C1"/>
    <w:rsid w:val="00FC59EA"/>
    <w:rsid w:val="00FC5B8E"/>
    <w:rsid w:val="00FC5F90"/>
    <w:rsid w:val="00FC7626"/>
    <w:rsid w:val="00FC795D"/>
    <w:rsid w:val="00FD22B3"/>
    <w:rsid w:val="00FD57A4"/>
    <w:rsid w:val="00FD6BD0"/>
    <w:rsid w:val="00FD6F52"/>
    <w:rsid w:val="00FD71C5"/>
    <w:rsid w:val="00FE36D9"/>
    <w:rsid w:val="00FE38C6"/>
    <w:rsid w:val="00FE4D3D"/>
    <w:rsid w:val="00FE562D"/>
    <w:rsid w:val="00FE67BA"/>
    <w:rsid w:val="00FE7882"/>
    <w:rsid w:val="00FF00B9"/>
    <w:rsid w:val="00FF0A43"/>
    <w:rsid w:val="00FF2A37"/>
    <w:rsid w:val="00FF3A4E"/>
    <w:rsid w:val="00FF4BA0"/>
    <w:rsid w:val="00FF70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D598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199"/>
    <w:rPr>
      <w:rFonts w:ascii="Lucida Bright" w:hAnsi="Lucida Bright"/>
      <w:color w:val="000000"/>
      <w:szCs w:val="24"/>
      <w:lang w:val="en-GB" w:eastAsia="en-US"/>
    </w:rPr>
  </w:style>
  <w:style w:type="paragraph" w:styleId="Heading1">
    <w:name w:val="heading 1"/>
    <w:aliases w:val="Part Title"/>
    <w:basedOn w:val="Normal"/>
    <w:next w:val="Heading4"/>
    <w:link w:val="Heading1Char"/>
    <w:qFormat/>
    <w:rsid w:val="008A143C"/>
    <w:pPr>
      <w:pageBreakBefore/>
      <w:spacing w:after="240"/>
      <w:jc w:val="center"/>
      <w:outlineLvl w:val="0"/>
    </w:pPr>
    <w:rPr>
      <w:rFonts w:ascii="Lucida Sans" w:hAnsi="Lucida Sans" w:cs="Arial"/>
      <w:b/>
      <w:sz w:val="32"/>
      <w:szCs w:val="20"/>
      <w:lang w:val="de-DE"/>
    </w:rPr>
  </w:style>
  <w:style w:type="paragraph" w:styleId="Heading2">
    <w:name w:val="heading 2"/>
    <w:aliases w:val="Chapter Title"/>
    <w:basedOn w:val="Normal"/>
    <w:next w:val="Heading4"/>
    <w:link w:val="Heading2Char"/>
    <w:uiPriority w:val="99"/>
    <w:qFormat/>
    <w:rsid w:val="008A143C"/>
    <w:pPr>
      <w:spacing w:after="240"/>
      <w:jc w:val="center"/>
      <w:outlineLvl w:val="1"/>
    </w:pPr>
    <w:rPr>
      <w:rFonts w:ascii="Lucida Sans" w:hAnsi="Lucida Sans" w:cs="Arial"/>
      <w:b/>
      <w:sz w:val="32"/>
      <w:lang w:val="de-DE"/>
    </w:rPr>
  </w:style>
  <w:style w:type="paragraph" w:styleId="Heading3">
    <w:name w:val="heading 3"/>
    <w:aliases w:val="Section Title"/>
    <w:basedOn w:val="Normal"/>
    <w:next w:val="Heading4"/>
    <w:link w:val="Heading3Char"/>
    <w:uiPriority w:val="99"/>
    <w:qFormat/>
    <w:rsid w:val="008A143C"/>
    <w:pPr>
      <w:spacing w:after="240"/>
      <w:jc w:val="center"/>
      <w:outlineLvl w:val="2"/>
    </w:pPr>
    <w:rPr>
      <w:rFonts w:ascii="Lucida Sans" w:hAnsi="Lucida Sans" w:cs="Arial"/>
      <w:b/>
      <w:sz w:val="32"/>
      <w:szCs w:val="22"/>
      <w:lang w:val="de-DE"/>
    </w:rPr>
  </w:style>
  <w:style w:type="paragraph" w:styleId="Heading4">
    <w:name w:val="heading 4"/>
    <w:aliases w:val="Map Title"/>
    <w:basedOn w:val="Normal"/>
    <w:next w:val="Normal"/>
    <w:link w:val="Heading4Char"/>
    <w:qFormat/>
    <w:rsid w:val="008A143C"/>
    <w:pPr>
      <w:pageBreakBefore/>
      <w:framePr w:wrap="notBeside" w:vAnchor="text" w:hAnchor="text" w:y="1"/>
      <w:spacing w:after="240"/>
      <w:outlineLvl w:val="3"/>
    </w:pPr>
    <w:rPr>
      <w:rFonts w:ascii="Lucida Sans" w:hAnsi="Lucida Sans" w:cs="Arial"/>
      <w:b/>
      <w:sz w:val="32"/>
      <w:szCs w:val="32"/>
      <w:lang w:val="en-IE"/>
    </w:rPr>
  </w:style>
  <w:style w:type="paragraph" w:styleId="Heading5">
    <w:name w:val="heading 5"/>
    <w:aliases w:val="Block Label"/>
    <w:basedOn w:val="Normal"/>
    <w:link w:val="Heading5Char"/>
    <w:qFormat/>
    <w:rsid w:val="008A143C"/>
    <w:pPr>
      <w:outlineLvl w:val="4"/>
    </w:pPr>
    <w:rPr>
      <w:rFonts w:ascii="Lucida Sans" w:hAnsi="Lucida Sans"/>
      <w:b/>
      <w:color w:val="FF0000"/>
      <w:szCs w:val="22"/>
    </w:rPr>
  </w:style>
  <w:style w:type="paragraph" w:styleId="Heading6">
    <w:name w:val="heading 6"/>
    <w:aliases w:val="Sub Label"/>
    <w:basedOn w:val="Heading5"/>
    <w:next w:val="BlockText"/>
    <w:link w:val="Heading6Char"/>
    <w:uiPriority w:val="99"/>
    <w:qFormat/>
    <w:rsid w:val="008A143C"/>
    <w:pPr>
      <w:spacing w:before="240" w:after="60"/>
      <w:outlineLvl w:val="5"/>
    </w:pPr>
    <w:rPr>
      <w:rFonts w:ascii="Lucida Bright" w:hAnsi="Lucida Bright"/>
      <w:i/>
      <w:sz w:val="22"/>
    </w:rPr>
  </w:style>
  <w:style w:type="paragraph" w:styleId="Heading7">
    <w:name w:val="heading 7"/>
    <w:basedOn w:val="Normal"/>
    <w:next w:val="Normal"/>
    <w:link w:val="Heading7Char"/>
    <w:uiPriority w:val="99"/>
    <w:qFormat/>
    <w:rsid w:val="008A143C"/>
    <w:pPr>
      <w:numPr>
        <w:ilvl w:val="6"/>
        <w:numId w:val="3"/>
      </w:numPr>
      <w:spacing w:before="240" w:after="60"/>
      <w:outlineLvl w:val="6"/>
    </w:pPr>
    <w:rPr>
      <w:rFonts w:ascii="Arial" w:hAnsi="Arial"/>
      <w:sz w:val="24"/>
    </w:rPr>
  </w:style>
  <w:style w:type="paragraph" w:styleId="Heading8">
    <w:name w:val="heading 8"/>
    <w:basedOn w:val="Normal"/>
    <w:next w:val="Normal"/>
    <w:link w:val="Heading8Char"/>
    <w:uiPriority w:val="99"/>
    <w:qFormat/>
    <w:rsid w:val="008A143C"/>
    <w:pPr>
      <w:numPr>
        <w:ilvl w:val="7"/>
        <w:numId w:val="3"/>
      </w:numPr>
      <w:spacing w:before="240" w:after="60"/>
      <w:outlineLvl w:val="7"/>
    </w:pPr>
    <w:rPr>
      <w:rFonts w:ascii="Arial" w:hAnsi="Arial"/>
      <w:i/>
      <w:sz w:val="24"/>
    </w:rPr>
  </w:style>
  <w:style w:type="paragraph" w:styleId="Heading9">
    <w:name w:val="heading 9"/>
    <w:basedOn w:val="Normal"/>
    <w:next w:val="Normal"/>
    <w:link w:val="Heading9Char"/>
    <w:uiPriority w:val="99"/>
    <w:qFormat/>
    <w:rsid w:val="008A143C"/>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Title Char"/>
    <w:link w:val="Heading1"/>
    <w:locked/>
    <w:rsid w:val="00E061BC"/>
    <w:rPr>
      <w:rFonts w:ascii="Cambria" w:hAnsi="Cambria" w:cs="Times New Roman"/>
      <w:b/>
      <w:bCs/>
      <w:color w:val="000000"/>
      <w:kern w:val="32"/>
      <w:sz w:val="32"/>
      <w:szCs w:val="32"/>
      <w:lang w:val="en-GB"/>
    </w:rPr>
  </w:style>
  <w:style w:type="character" w:customStyle="1" w:styleId="Heading2Char">
    <w:name w:val="Heading 2 Char"/>
    <w:aliases w:val="Chapter Title Char"/>
    <w:link w:val="Heading2"/>
    <w:uiPriority w:val="99"/>
    <w:locked/>
    <w:rsid w:val="00E061BC"/>
    <w:rPr>
      <w:rFonts w:ascii="Cambria" w:hAnsi="Cambria" w:cs="Times New Roman"/>
      <w:b/>
      <w:bCs/>
      <w:i/>
      <w:iCs/>
      <w:color w:val="000000"/>
      <w:sz w:val="28"/>
      <w:szCs w:val="28"/>
      <w:lang w:val="en-GB"/>
    </w:rPr>
  </w:style>
  <w:style w:type="character" w:customStyle="1" w:styleId="Heading3Char">
    <w:name w:val="Heading 3 Char"/>
    <w:aliases w:val="Section Title Char"/>
    <w:link w:val="Heading3"/>
    <w:uiPriority w:val="99"/>
    <w:semiHidden/>
    <w:locked/>
    <w:rsid w:val="00E061BC"/>
    <w:rPr>
      <w:rFonts w:ascii="Cambria" w:hAnsi="Cambria" w:cs="Times New Roman"/>
      <w:b/>
      <w:bCs/>
      <w:color w:val="000000"/>
      <w:sz w:val="26"/>
      <w:szCs w:val="26"/>
      <w:lang w:val="en-GB"/>
    </w:rPr>
  </w:style>
  <w:style w:type="character" w:customStyle="1" w:styleId="Heading4Char">
    <w:name w:val="Heading 4 Char"/>
    <w:aliases w:val="Map Title Char"/>
    <w:link w:val="Heading4"/>
    <w:uiPriority w:val="99"/>
    <w:semiHidden/>
    <w:locked/>
    <w:rsid w:val="00E061BC"/>
    <w:rPr>
      <w:rFonts w:ascii="Calibri" w:hAnsi="Calibri" w:cs="Times New Roman"/>
      <w:b/>
      <w:bCs/>
      <w:color w:val="000000"/>
      <w:sz w:val="28"/>
      <w:szCs w:val="28"/>
      <w:lang w:val="en-GB"/>
    </w:rPr>
  </w:style>
  <w:style w:type="character" w:customStyle="1" w:styleId="Heading5Char">
    <w:name w:val="Heading 5 Char"/>
    <w:aliases w:val="Block Label Char"/>
    <w:link w:val="Heading5"/>
    <w:locked/>
    <w:rsid w:val="00E061BC"/>
    <w:rPr>
      <w:rFonts w:ascii="Calibri" w:hAnsi="Calibri" w:cs="Times New Roman"/>
      <w:b/>
      <w:bCs/>
      <w:i/>
      <w:iCs/>
      <w:color w:val="000000"/>
      <w:sz w:val="26"/>
      <w:szCs w:val="26"/>
      <w:lang w:val="en-GB"/>
    </w:rPr>
  </w:style>
  <w:style w:type="character" w:customStyle="1" w:styleId="Heading6Char">
    <w:name w:val="Heading 6 Char"/>
    <w:aliases w:val="Sub Label Char"/>
    <w:link w:val="Heading6"/>
    <w:uiPriority w:val="99"/>
    <w:semiHidden/>
    <w:locked/>
    <w:rsid w:val="00E061BC"/>
    <w:rPr>
      <w:rFonts w:ascii="Calibri" w:hAnsi="Calibri" w:cs="Times New Roman"/>
      <w:b/>
      <w:bCs/>
      <w:color w:val="000000"/>
      <w:sz w:val="22"/>
      <w:szCs w:val="22"/>
      <w:lang w:val="en-GB"/>
    </w:rPr>
  </w:style>
  <w:style w:type="character" w:customStyle="1" w:styleId="Heading7Char">
    <w:name w:val="Heading 7 Char"/>
    <w:link w:val="Heading7"/>
    <w:uiPriority w:val="99"/>
    <w:semiHidden/>
    <w:locked/>
    <w:rsid w:val="00E061BC"/>
    <w:rPr>
      <w:rFonts w:ascii="Calibri" w:hAnsi="Calibri" w:cs="Times New Roman"/>
      <w:color w:val="000000"/>
      <w:sz w:val="24"/>
      <w:szCs w:val="24"/>
      <w:lang w:val="en-GB"/>
    </w:rPr>
  </w:style>
  <w:style w:type="character" w:customStyle="1" w:styleId="Heading8Char">
    <w:name w:val="Heading 8 Char"/>
    <w:link w:val="Heading8"/>
    <w:uiPriority w:val="99"/>
    <w:semiHidden/>
    <w:locked/>
    <w:rsid w:val="00E061BC"/>
    <w:rPr>
      <w:rFonts w:ascii="Calibri" w:hAnsi="Calibri" w:cs="Times New Roman"/>
      <w:i/>
      <w:iCs/>
      <w:color w:val="000000"/>
      <w:sz w:val="24"/>
      <w:szCs w:val="24"/>
      <w:lang w:val="en-GB"/>
    </w:rPr>
  </w:style>
  <w:style w:type="character" w:customStyle="1" w:styleId="Heading9Char">
    <w:name w:val="Heading 9 Char"/>
    <w:link w:val="Heading9"/>
    <w:uiPriority w:val="99"/>
    <w:semiHidden/>
    <w:locked/>
    <w:rsid w:val="00E061BC"/>
    <w:rPr>
      <w:rFonts w:ascii="Cambria" w:hAnsi="Cambria" w:cs="Times New Roman"/>
      <w:color w:val="000000"/>
      <w:sz w:val="22"/>
      <w:szCs w:val="22"/>
      <w:lang w:val="en-GB"/>
    </w:rPr>
  </w:style>
  <w:style w:type="paragraph" w:styleId="BalloonText">
    <w:name w:val="Balloon Text"/>
    <w:basedOn w:val="Normal"/>
    <w:link w:val="BalloonTextChar"/>
    <w:uiPriority w:val="99"/>
    <w:semiHidden/>
    <w:rsid w:val="00413705"/>
    <w:rPr>
      <w:rFonts w:ascii="Tahoma" w:hAnsi="Tahoma" w:cs="Tahoma"/>
      <w:sz w:val="16"/>
      <w:szCs w:val="16"/>
    </w:rPr>
  </w:style>
  <w:style w:type="character" w:customStyle="1" w:styleId="BalloonTextChar">
    <w:name w:val="Balloon Text Char"/>
    <w:link w:val="BalloonText"/>
    <w:uiPriority w:val="99"/>
    <w:semiHidden/>
    <w:locked/>
    <w:rsid w:val="00E061BC"/>
    <w:rPr>
      <w:rFonts w:cs="Times New Roman"/>
      <w:color w:val="000000"/>
      <w:sz w:val="2"/>
      <w:lang w:val="en-GB"/>
    </w:rPr>
  </w:style>
  <w:style w:type="paragraph" w:styleId="BlockText">
    <w:name w:val="Block Text"/>
    <w:aliases w:val="Char"/>
    <w:basedOn w:val="Normal"/>
    <w:rsid w:val="008A143C"/>
    <w:pPr>
      <w:spacing w:after="100"/>
    </w:pPr>
  </w:style>
  <w:style w:type="paragraph" w:customStyle="1" w:styleId="BlockLine">
    <w:name w:val="Block Line"/>
    <w:basedOn w:val="Normal"/>
    <w:next w:val="Normal"/>
    <w:rsid w:val="008A143C"/>
    <w:pPr>
      <w:pBdr>
        <w:top w:val="single" w:sz="6" w:space="1" w:color="FF0000"/>
        <w:between w:val="single" w:sz="6" w:space="1" w:color="auto"/>
      </w:pBdr>
      <w:spacing w:before="240"/>
      <w:ind w:left="1728"/>
    </w:pPr>
    <w:rPr>
      <w:szCs w:val="20"/>
    </w:rPr>
  </w:style>
  <w:style w:type="paragraph" w:customStyle="1" w:styleId="BulletText1">
    <w:name w:val="Bullet Text 1"/>
    <w:basedOn w:val="Normal"/>
    <w:rsid w:val="008A143C"/>
    <w:pPr>
      <w:spacing w:after="100"/>
    </w:pPr>
    <w:rPr>
      <w:szCs w:val="20"/>
    </w:rPr>
  </w:style>
  <w:style w:type="paragraph" w:customStyle="1" w:styleId="BulletText2">
    <w:name w:val="Bullet Text 2"/>
    <w:basedOn w:val="Normal"/>
    <w:uiPriority w:val="99"/>
    <w:rsid w:val="008A143C"/>
    <w:pPr>
      <w:numPr>
        <w:numId w:val="10"/>
      </w:numPr>
      <w:tabs>
        <w:tab w:val="left" w:pos="346"/>
      </w:tabs>
    </w:pPr>
    <w:rPr>
      <w:szCs w:val="20"/>
    </w:rPr>
  </w:style>
  <w:style w:type="paragraph" w:styleId="Caption">
    <w:name w:val="caption"/>
    <w:basedOn w:val="Normal"/>
    <w:next w:val="Normal"/>
    <w:uiPriority w:val="99"/>
    <w:qFormat/>
    <w:rsid w:val="008A143C"/>
    <w:pPr>
      <w:spacing w:before="120" w:after="120"/>
    </w:pPr>
    <w:rPr>
      <w:b/>
      <w:sz w:val="24"/>
    </w:rPr>
  </w:style>
  <w:style w:type="character" w:customStyle="1" w:styleId="Continued">
    <w:name w:val="Continued"/>
    <w:uiPriority w:val="99"/>
    <w:rsid w:val="008A143C"/>
    <w:rPr>
      <w:rFonts w:ascii="Arial" w:hAnsi="Arial" w:cs="Times New Roman"/>
      <w:sz w:val="24"/>
    </w:rPr>
  </w:style>
  <w:style w:type="paragraph" w:customStyle="1" w:styleId="ContinuedBlockLabel">
    <w:name w:val="Continued Block Label"/>
    <w:basedOn w:val="Normal"/>
    <w:next w:val="Normal"/>
    <w:uiPriority w:val="99"/>
    <w:rsid w:val="008A143C"/>
    <w:pPr>
      <w:spacing w:after="240"/>
    </w:pPr>
    <w:rPr>
      <w:rFonts w:ascii="Lucida Sans" w:hAnsi="Lucida Sans"/>
      <w:b/>
      <w:color w:val="FF0000"/>
      <w:szCs w:val="20"/>
    </w:rPr>
  </w:style>
  <w:style w:type="paragraph" w:customStyle="1" w:styleId="ContinuedOnNextPa">
    <w:name w:val="Continued On Next Pa"/>
    <w:basedOn w:val="Normal"/>
    <w:next w:val="Normal"/>
    <w:uiPriority w:val="99"/>
    <w:rsid w:val="008A143C"/>
    <w:pPr>
      <w:pBdr>
        <w:top w:val="single" w:sz="6" w:space="1" w:color="FF0000"/>
        <w:between w:val="single" w:sz="6" w:space="1" w:color="auto"/>
      </w:pBdr>
      <w:spacing w:before="240"/>
      <w:ind w:left="1728"/>
      <w:jc w:val="right"/>
    </w:pPr>
    <w:rPr>
      <w:i/>
      <w:szCs w:val="20"/>
    </w:rPr>
  </w:style>
  <w:style w:type="paragraph" w:customStyle="1" w:styleId="ContinuedTableLabe">
    <w:name w:val="Continued Table Labe"/>
    <w:basedOn w:val="Normal"/>
    <w:next w:val="Normal"/>
    <w:uiPriority w:val="99"/>
    <w:rsid w:val="008A143C"/>
    <w:pPr>
      <w:spacing w:after="240"/>
    </w:pPr>
    <w:rPr>
      <w:rFonts w:ascii="Lucida Sans" w:hAnsi="Lucida Sans"/>
      <w:b/>
      <w:sz w:val="22"/>
      <w:szCs w:val="20"/>
    </w:rPr>
  </w:style>
  <w:style w:type="paragraph" w:customStyle="1" w:styleId="TableText">
    <w:name w:val="Table Text"/>
    <w:basedOn w:val="Normal"/>
    <w:uiPriority w:val="99"/>
    <w:rsid w:val="008A143C"/>
    <w:rPr>
      <w:szCs w:val="20"/>
    </w:rPr>
  </w:style>
  <w:style w:type="paragraph" w:customStyle="1" w:styleId="EmbeddedText">
    <w:name w:val="Embedded Text"/>
    <w:basedOn w:val="Normal"/>
    <w:uiPriority w:val="99"/>
    <w:rsid w:val="008A143C"/>
    <w:rPr>
      <w:rFonts w:ascii="Arial" w:hAnsi="Arial" w:cs="Arial"/>
      <w:sz w:val="22"/>
      <w:szCs w:val="20"/>
    </w:rPr>
  </w:style>
  <w:style w:type="paragraph" w:styleId="Footer">
    <w:name w:val="footer"/>
    <w:basedOn w:val="BlockText0"/>
    <w:link w:val="FooterChar"/>
    <w:rsid w:val="008A143C"/>
    <w:pPr>
      <w:tabs>
        <w:tab w:val="center" w:pos="4320"/>
        <w:tab w:val="right" w:pos="8640"/>
      </w:tabs>
    </w:pPr>
  </w:style>
  <w:style w:type="character" w:customStyle="1" w:styleId="FooterChar">
    <w:name w:val="Footer Char"/>
    <w:link w:val="Footer"/>
    <w:uiPriority w:val="99"/>
    <w:locked/>
    <w:rsid w:val="00E061BC"/>
    <w:rPr>
      <w:rFonts w:ascii="Lucida Bright" w:hAnsi="Lucida Bright" w:cs="Times New Roman"/>
      <w:color w:val="000000"/>
      <w:sz w:val="24"/>
      <w:szCs w:val="24"/>
      <w:lang w:val="en-GB"/>
    </w:rPr>
  </w:style>
  <w:style w:type="paragraph" w:styleId="Header">
    <w:name w:val="header"/>
    <w:basedOn w:val="Normal"/>
    <w:link w:val="HeaderChar"/>
    <w:uiPriority w:val="99"/>
    <w:rsid w:val="008A143C"/>
    <w:pPr>
      <w:tabs>
        <w:tab w:val="center" w:pos="4320"/>
        <w:tab w:val="right" w:pos="8640"/>
      </w:tabs>
    </w:pPr>
    <w:rPr>
      <w:sz w:val="24"/>
    </w:rPr>
  </w:style>
  <w:style w:type="character" w:customStyle="1" w:styleId="HeaderChar">
    <w:name w:val="Header Char"/>
    <w:link w:val="Header"/>
    <w:uiPriority w:val="99"/>
    <w:locked/>
    <w:rsid w:val="00E061BC"/>
    <w:rPr>
      <w:rFonts w:ascii="Lucida Bright" w:hAnsi="Lucida Bright" w:cs="Times New Roman"/>
      <w:color w:val="000000"/>
      <w:sz w:val="24"/>
      <w:szCs w:val="24"/>
      <w:lang w:val="en-GB"/>
    </w:rPr>
  </w:style>
  <w:style w:type="paragraph" w:customStyle="1" w:styleId="IMTOC">
    <w:name w:val="IMTOC"/>
    <w:uiPriority w:val="99"/>
    <w:rsid w:val="008A143C"/>
    <w:rPr>
      <w:sz w:val="24"/>
      <w:lang w:val="en-US" w:eastAsia="en-US"/>
    </w:rPr>
  </w:style>
  <w:style w:type="paragraph" w:styleId="TOC4">
    <w:name w:val="toc 4"/>
    <w:basedOn w:val="Normal"/>
    <w:next w:val="Normal"/>
    <w:autoRedefine/>
    <w:uiPriority w:val="99"/>
    <w:semiHidden/>
    <w:rsid w:val="008A143C"/>
    <w:pPr>
      <w:ind w:left="720"/>
    </w:pPr>
  </w:style>
  <w:style w:type="paragraph" w:customStyle="1" w:styleId="MapTitleContinued">
    <w:name w:val="Map Title. Continued"/>
    <w:basedOn w:val="Normal"/>
    <w:next w:val="Normal"/>
    <w:uiPriority w:val="99"/>
    <w:rsid w:val="008A143C"/>
    <w:pPr>
      <w:spacing w:after="240"/>
    </w:pPr>
    <w:rPr>
      <w:rFonts w:ascii="Lucida Sans" w:hAnsi="Lucida Sans"/>
      <w:b/>
      <w:sz w:val="32"/>
      <w:szCs w:val="20"/>
    </w:rPr>
  </w:style>
  <w:style w:type="paragraph" w:customStyle="1" w:styleId="MemoLine">
    <w:name w:val="Memo Line"/>
    <w:basedOn w:val="BlockLine"/>
    <w:next w:val="Normal"/>
    <w:uiPriority w:val="99"/>
    <w:rsid w:val="008A143C"/>
    <w:pPr>
      <w:ind w:left="0"/>
    </w:pPr>
    <w:rPr>
      <w:rFonts w:ascii="Arial" w:hAnsi="Arial" w:cs="Arial"/>
      <w:sz w:val="22"/>
    </w:rPr>
  </w:style>
  <w:style w:type="paragraph" w:customStyle="1" w:styleId="NoteText">
    <w:name w:val="Note Text"/>
    <w:basedOn w:val="Normal"/>
    <w:uiPriority w:val="99"/>
    <w:rsid w:val="008A143C"/>
    <w:rPr>
      <w:szCs w:val="20"/>
    </w:rPr>
  </w:style>
  <w:style w:type="character" w:styleId="PageNumber">
    <w:name w:val="page number"/>
    <w:uiPriority w:val="99"/>
    <w:rsid w:val="008A143C"/>
    <w:rPr>
      <w:rFonts w:ascii="Times New Roman" w:hAnsi="Times New Roman" w:cs="Times New Roman"/>
      <w:sz w:val="20"/>
    </w:rPr>
  </w:style>
  <w:style w:type="paragraph" w:customStyle="1" w:styleId="PublicationTitle">
    <w:name w:val="Publication Title"/>
    <w:basedOn w:val="Normal"/>
    <w:next w:val="Heading4"/>
    <w:uiPriority w:val="99"/>
    <w:rsid w:val="008A143C"/>
    <w:pPr>
      <w:spacing w:after="240"/>
      <w:jc w:val="center"/>
    </w:pPr>
    <w:rPr>
      <w:rFonts w:ascii="Arial" w:hAnsi="Arial" w:cs="Arial"/>
      <w:b/>
      <w:sz w:val="32"/>
      <w:szCs w:val="20"/>
    </w:rPr>
  </w:style>
  <w:style w:type="paragraph" w:customStyle="1" w:styleId="TableHeaderText">
    <w:name w:val="Table Header Text"/>
    <w:basedOn w:val="Normal"/>
    <w:uiPriority w:val="99"/>
    <w:rsid w:val="008A143C"/>
    <w:pPr>
      <w:jc w:val="center"/>
    </w:pPr>
    <w:rPr>
      <w:rFonts w:ascii="Lucida Sans" w:hAnsi="Lucida Sans"/>
      <w:b/>
      <w:szCs w:val="20"/>
    </w:rPr>
  </w:style>
  <w:style w:type="paragraph" w:styleId="TOC1">
    <w:name w:val="toc 1"/>
    <w:basedOn w:val="Normal"/>
    <w:next w:val="Normal"/>
    <w:autoRedefine/>
    <w:uiPriority w:val="39"/>
    <w:rsid w:val="008A143C"/>
    <w:pPr>
      <w:tabs>
        <w:tab w:val="right" w:leader="dot" w:pos="7524"/>
      </w:tabs>
      <w:spacing w:before="60" w:after="60"/>
    </w:pPr>
  </w:style>
  <w:style w:type="paragraph" w:styleId="TOC2">
    <w:name w:val="toc 2"/>
    <w:basedOn w:val="Normal"/>
    <w:next w:val="Normal"/>
    <w:autoRedefine/>
    <w:uiPriority w:val="39"/>
    <w:rsid w:val="008A143C"/>
    <w:pPr>
      <w:tabs>
        <w:tab w:val="right" w:leader="dot" w:pos="7348"/>
        <w:tab w:val="right" w:leader="dot" w:pos="9050"/>
      </w:tabs>
      <w:spacing w:before="240"/>
      <w:ind w:left="220"/>
    </w:pPr>
  </w:style>
  <w:style w:type="paragraph" w:styleId="TOC3">
    <w:name w:val="toc 3"/>
    <w:basedOn w:val="Normal"/>
    <w:next w:val="Normal"/>
    <w:autoRedefine/>
    <w:uiPriority w:val="39"/>
    <w:rsid w:val="008A143C"/>
    <w:pPr>
      <w:tabs>
        <w:tab w:val="right" w:leader="dot" w:pos="7660"/>
        <w:tab w:val="right" w:leader="dot" w:pos="9360"/>
      </w:tabs>
      <w:spacing w:before="60" w:after="60"/>
      <w:ind w:left="440"/>
    </w:pPr>
  </w:style>
  <w:style w:type="paragraph" w:customStyle="1" w:styleId="TOCTitle">
    <w:name w:val="TOC Title"/>
    <w:basedOn w:val="Normal"/>
    <w:uiPriority w:val="99"/>
    <w:rsid w:val="008A143C"/>
    <w:pPr>
      <w:widowControl w:val="0"/>
    </w:pPr>
    <w:rPr>
      <w:rFonts w:ascii="Arial" w:hAnsi="Arial" w:cs="Arial"/>
      <w:b/>
      <w:sz w:val="32"/>
      <w:szCs w:val="20"/>
    </w:rPr>
  </w:style>
  <w:style w:type="paragraph" w:customStyle="1" w:styleId="TOCItem">
    <w:name w:val="TOCItem"/>
    <w:basedOn w:val="Normal"/>
    <w:uiPriority w:val="99"/>
    <w:rsid w:val="008A143C"/>
    <w:pPr>
      <w:tabs>
        <w:tab w:val="left" w:leader="dot" w:pos="7061"/>
        <w:tab w:val="right" w:pos="7524"/>
      </w:tabs>
      <w:spacing w:before="60" w:after="60"/>
      <w:ind w:right="465"/>
    </w:pPr>
    <w:rPr>
      <w:szCs w:val="20"/>
    </w:rPr>
  </w:style>
  <w:style w:type="paragraph" w:customStyle="1" w:styleId="TOCStem">
    <w:name w:val="TOCStem"/>
    <w:basedOn w:val="Normal"/>
    <w:uiPriority w:val="99"/>
    <w:rsid w:val="008A143C"/>
    <w:rPr>
      <w:szCs w:val="20"/>
    </w:rPr>
  </w:style>
  <w:style w:type="paragraph" w:customStyle="1" w:styleId="BlockText0">
    <w:name w:val="Block_Text"/>
    <w:basedOn w:val="BlockText"/>
    <w:rsid w:val="008A143C"/>
  </w:style>
  <w:style w:type="paragraph" w:customStyle="1" w:styleId="StyleHeading5BlockLabelBoldAuto">
    <w:name w:val="Style Heading 5Block Label + Bold Auto"/>
    <w:basedOn w:val="Heading5"/>
    <w:uiPriority w:val="99"/>
    <w:rsid w:val="008A143C"/>
    <w:rPr>
      <w:bCs/>
    </w:rPr>
  </w:style>
  <w:style w:type="paragraph" w:styleId="FootnoteText">
    <w:name w:val="footnote text"/>
    <w:aliases w:val="Footnote Text Char Char"/>
    <w:basedOn w:val="BlockText"/>
    <w:link w:val="FootnoteTextChar"/>
    <w:rsid w:val="008A143C"/>
    <w:rPr>
      <w:sz w:val="18"/>
      <w:szCs w:val="18"/>
    </w:rPr>
  </w:style>
  <w:style w:type="character" w:customStyle="1" w:styleId="FootnoteTextChar">
    <w:name w:val="Footnote Text Char"/>
    <w:aliases w:val="Footnote Text Char Char Char"/>
    <w:link w:val="FootnoteText"/>
    <w:locked/>
    <w:rsid w:val="00BF7AA0"/>
    <w:rPr>
      <w:rFonts w:ascii="Lucida Bright" w:hAnsi="Lucida Bright" w:cs="Times New Roman"/>
      <w:color w:val="000000"/>
      <w:sz w:val="18"/>
      <w:szCs w:val="18"/>
      <w:lang w:val="en-GB" w:eastAsia="en-US" w:bidi="ar-SA"/>
    </w:rPr>
  </w:style>
  <w:style w:type="paragraph" w:customStyle="1" w:styleId="StyleBodyText10ptItalicRight">
    <w:name w:val="Style Body Text + 10 pt Italic Right"/>
    <w:basedOn w:val="BlockText"/>
    <w:uiPriority w:val="99"/>
    <w:rsid w:val="008A143C"/>
    <w:pPr>
      <w:jc w:val="right"/>
    </w:pPr>
    <w:rPr>
      <w:i/>
      <w:iCs/>
    </w:rPr>
  </w:style>
  <w:style w:type="paragraph" w:customStyle="1" w:styleId="Style1">
    <w:name w:val="Style1"/>
    <w:basedOn w:val="BlockText0"/>
    <w:uiPriority w:val="99"/>
    <w:rsid w:val="008A143C"/>
    <w:pPr>
      <w:spacing w:after="0"/>
    </w:pPr>
    <w:rPr>
      <w:sz w:val="12"/>
      <w:szCs w:val="12"/>
      <w:lang w:val="en-IE"/>
    </w:rPr>
  </w:style>
  <w:style w:type="paragraph" w:customStyle="1" w:styleId="StyleHeading5BlockLabelNotBold">
    <w:name w:val="Style Heading 5Block Label + Not Bold"/>
    <w:basedOn w:val="Heading5"/>
    <w:uiPriority w:val="99"/>
    <w:rsid w:val="008A143C"/>
    <w:pPr>
      <w:spacing w:before="120" w:after="120"/>
    </w:pPr>
    <w:rPr>
      <w:b w:val="0"/>
      <w:szCs w:val="24"/>
      <w:lang w:eastAsia="en-IE"/>
    </w:rPr>
  </w:style>
  <w:style w:type="paragraph" w:customStyle="1" w:styleId="StyleBulletText2Bold">
    <w:name w:val="Style Bullet Text 2 + Bold"/>
    <w:basedOn w:val="BulletText2"/>
    <w:uiPriority w:val="99"/>
    <w:rsid w:val="008A143C"/>
    <w:rPr>
      <w:b/>
      <w:bCs/>
    </w:rPr>
  </w:style>
  <w:style w:type="paragraph" w:customStyle="1" w:styleId="StyleTableTextAfter2pt">
    <w:name w:val="Style Table Text + After:  2 pt"/>
    <w:basedOn w:val="TableText"/>
    <w:uiPriority w:val="99"/>
    <w:rsid w:val="008A143C"/>
    <w:pPr>
      <w:spacing w:after="40"/>
    </w:pPr>
  </w:style>
  <w:style w:type="paragraph" w:customStyle="1" w:styleId="StyleTableTextRightRight025cmAfter2pt">
    <w:name w:val="Style Table Text + Right Right:  0.25 cm After:  2 pt"/>
    <w:basedOn w:val="TableText"/>
    <w:uiPriority w:val="99"/>
    <w:rsid w:val="008A143C"/>
    <w:pPr>
      <w:spacing w:after="40"/>
      <w:ind w:left="113" w:right="142"/>
      <w:jc w:val="right"/>
    </w:pPr>
  </w:style>
  <w:style w:type="paragraph" w:customStyle="1" w:styleId="StyleTableTextItalicRightRight025cmAfter2pt">
    <w:name w:val="Style Table Text + Italic Right Right:  0.25 cm After:  2 pt"/>
    <w:basedOn w:val="TableText"/>
    <w:uiPriority w:val="99"/>
    <w:rsid w:val="008A143C"/>
    <w:pPr>
      <w:spacing w:after="40"/>
      <w:ind w:left="113" w:right="142"/>
      <w:jc w:val="right"/>
    </w:pPr>
    <w:rPr>
      <w:i/>
      <w:iCs/>
    </w:rPr>
  </w:style>
  <w:style w:type="paragraph" w:customStyle="1" w:styleId="StyleTableHeaderText9ptNotBoldLeft">
    <w:name w:val="Style Table Header Text + 9 pt Not Bold Left"/>
    <w:basedOn w:val="TableHeaderText"/>
    <w:uiPriority w:val="99"/>
    <w:rsid w:val="008A143C"/>
    <w:pPr>
      <w:jc w:val="left"/>
    </w:pPr>
    <w:rPr>
      <w:b w:val="0"/>
      <w:sz w:val="18"/>
    </w:rPr>
  </w:style>
  <w:style w:type="paragraph" w:customStyle="1" w:styleId="StyleTableText9pt">
    <w:name w:val="Style Table Text + 9 pt"/>
    <w:basedOn w:val="TableText"/>
    <w:uiPriority w:val="99"/>
    <w:rsid w:val="008A143C"/>
    <w:rPr>
      <w:sz w:val="18"/>
    </w:rPr>
  </w:style>
  <w:style w:type="paragraph" w:customStyle="1" w:styleId="StyleTableHeaderText9ptNotBoldLeft1">
    <w:name w:val="Style Table Header Text + 9 pt Not Bold Left1"/>
    <w:basedOn w:val="TableHeaderText"/>
    <w:uiPriority w:val="99"/>
    <w:rsid w:val="008A143C"/>
    <w:pPr>
      <w:jc w:val="left"/>
    </w:pPr>
    <w:rPr>
      <w:b w:val="0"/>
      <w:sz w:val="18"/>
    </w:rPr>
  </w:style>
  <w:style w:type="paragraph" w:customStyle="1" w:styleId="StyleHeading6SubLabelLeft0cm">
    <w:name w:val="Style Heading 6Sub Label + Left:  0 cm"/>
    <w:basedOn w:val="Heading6"/>
    <w:uiPriority w:val="99"/>
    <w:rsid w:val="008A143C"/>
    <w:rPr>
      <w:bCs/>
      <w:iCs/>
      <w:szCs w:val="20"/>
    </w:rPr>
  </w:style>
  <w:style w:type="paragraph" w:customStyle="1" w:styleId="StyleBlockTextBlockTextCharCharCharCharLeft127cm">
    <w:name w:val="Style Block TextBlock Text CharChar CharChar + Left:  1.27 cm"/>
    <w:basedOn w:val="BlockText"/>
    <w:uiPriority w:val="99"/>
    <w:rsid w:val="008A143C"/>
    <w:rPr>
      <w:szCs w:val="20"/>
    </w:rPr>
  </w:style>
  <w:style w:type="paragraph" w:customStyle="1" w:styleId="StyleHeading5BlockLabelLeft0cmHanging15cmBefore">
    <w:name w:val="Style Heading 5Block Label + Left:  0 cm Hanging:  1.5 cm Before..."/>
    <w:basedOn w:val="Heading5"/>
    <w:uiPriority w:val="99"/>
    <w:rsid w:val="008A143C"/>
    <w:pPr>
      <w:spacing w:after="60"/>
    </w:pPr>
    <w:rPr>
      <w:rFonts w:ascii="Goudy Old Style" w:eastAsia="MS Mincho" w:hAnsi="Goudy Old Style"/>
      <w:bCs/>
      <w:sz w:val="22"/>
      <w:szCs w:val="20"/>
    </w:rPr>
  </w:style>
  <w:style w:type="paragraph" w:customStyle="1" w:styleId="StyleHeading5BlockLabelLeft0cmHanging15cmBefore1">
    <w:name w:val="Style Heading 5Block Label + Left:  0 cm Hanging:  1.5 cm Before...1"/>
    <w:basedOn w:val="Heading5"/>
    <w:uiPriority w:val="99"/>
    <w:rsid w:val="008A143C"/>
    <w:pPr>
      <w:spacing w:after="60"/>
    </w:pPr>
    <w:rPr>
      <w:rFonts w:ascii="Goudy Old Style" w:eastAsia="MS Mincho" w:hAnsi="Goudy Old Style"/>
      <w:bCs/>
      <w:sz w:val="22"/>
      <w:szCs w:val="20"/>
    </w:rPr>
  </w:style>
  <w:style w:type="paragraph" w:customStyle="1" w:styleId="StyleHeading5BlockLabelLeft0cmHanging15cmBefore2">
    <w:name w:val="Style Heading 5Block Label + Left:  0 cm Hanging:  1.5 cm Before...2"/>
    <w:basedOn w:val="Heading5"/>
    <w:next w:val="BlockText0"/>
    <w:uiPriority w:val="99"/>
    <w:rsid w:val="008A143C"/>
    <w:pPr>
      <w:spacing w:after="60"/>
      <w:ind w:left="851" w:hanging="851"/>
    </w:pPr>
    <w:rPr>
      <w:bCs/>
      <w:szCs w:val="20"/>
    </w:rPr>
  </w:style>
  <w:style w:type="paragraph" w:customStyle="1" w:styleId="StyleHeading5BlockLabelLeft">
    <w:name w:val="Style Heading 5Block Label + Left:"/>
    <w:basedOn w:val="Heading5"/>
    <w:uiPriority w:val="99"/>
    <w:rsid w:val="008A143C"/>
    <w:pPr>
      <w:spacing w:before="240" w:after="60"/>
    </w:pPr>
    <w:rPr>
      <w:rFonts w:ascii="Goudy Old Style" w:eastAsia="MS Mincho" w:hAnsi="Goudy Old Style"/>
      <w:bCs/>
      <w:sz w:val="22"/>
      <w:szCs w:val="20"/>
    </w:rPr>
  </w:style>
  <w:style w:type="paragraph" w:customStyle="1" w:styleId="StyleTableHeaderTextLeft0cmHanging04cmAfter5">
    <w:name w:val="Style Table Header Text + Left:  0 cm Hanging:  0.4 cm After:  5 ..."/>
    <w:basedOn w:val="TableHeaderText"/>
    <w:uiPriority w:val="99"/>
    <w:rsid w:val="008A143C"/>
    <w:pPr>
      <w:spacing w:after="100"/>
    </w:pPr>
    <w:rPr>
      <w:rFonts w:ascii="Goudy Old Style" w:eastAsia="MS Mincho" w:hAnsi="Goudy Old Style"/>
      <w:bCs/>
      <w:sz w:val="22"/>
    </w:rPr>
  </w:style>
  <w:style w:type="paragraph" w:customStyle="1" w:styleId="StyleHeading5BlockLabelLeft0cmHanging15cmBefore3">
    <w:name w:val="Style Heading 5Block Label + Left:  0 cm Hanging:  1.5 cm Before...3"/>
    <w:basedOn w:val="Heading5"/>
    <w:uiPriority w:val="99"/>
    <w:rsid w:val="008A143C"/>
    <w:pPr>
      <w:spacing w:after="60"/>
    </w:pPr>
    <w:rPr>
      <w:bCs/>
      <w:szCs w:val="20"/>
    </w:rPr>
  </w:style>
  <w:style w:type="paragraph" w:customStyle="1" w:styleId="StyleHeading5BlockLabelBefore12ptAfter3pt">
    <w:name w:val="Style Heading 5Block Label + Before:  12 pt After:  3 pt"/>
    <w:basedOn w:val="Heading5"/>
    <w:uiPriority w:val="99"/>
    <w:rsid w:val="008A143C"/>
    <w:pPr>
      <w:spacing w:after="60"/>
    </w:pPr>
    <w:rPr>
      <w:rFonts w:ascii="Goudy Old Style" w:hAnsi="Goudy Old Style"/>
      <w:bCs/>
      <w:sz w:val="22"/>
    </w:rPr>
  </w:style>
  <w:style w:type="paragraph" w:customStyle="1" w:styleId="StyleMapTitleContinuedBefore0pt">
    <w:name w:val="Style Map Title. Continued + Before:  0 pt"/>
    <w:basedOn w:val="MapTitleContinued"/>
    <w:uiPriority w:val="99"/>
    <w:rsid w:val="008A143C"/>
    <w:rPr>
      <w:bCs/>
    </w:rPr>
  </w:style>
  <w:style w:type="paragraph" w:customStyle="1" w:styleId="StyleHeading4MapTitleAsianMSMinchoBefore6pt">
    <w:name w:val="Style Heading 4Map Title + (Asian) MS Mincho Before:  6 pt"/>
    <w:basedOn w:val="Heading4"/>
    <w:uiPriority w:val="99"/>
    <w:rsid w:val="008A143C"/>
    <w:pPr>
      <w:framePr w:wrap="notBeside"/>
    </w:pPr>
    <w:rPr>
      <w:rFonts w:eastAsia="MS Mincho"/>
      <w:bCs/>
      <w:szCs w:val="20"/>
    </w:rPr>
  </w:style>
  <w:style w:type="paragraph" w:styleId="List2">
    <w:name w:val="List 2"/>
    <w:basedOn w:val="BlockText0"/>
    <w:uiPriority w:val="99"/>
    <w:rsid w:val="008A143C"/>
    <w:pPr>
      <w:numPr>
        <w:numId w:val="1"/>
      </w:numPr>
      <w:spacing w:after="120"/>
    </w:pPr>
    <w:rPr>
      <w:rFonts w:ascii="Goudy Old Style" w:eastAsia="MS Mincho" w:hAnsi="Goudy Old Style"/>
      <w:sz w:val="22"/>
      <w:szCs w:val="20"/>
      <w:lang w:eastAsia="ja-JP"/>
    </w:rPr>
  </w:style>
  <w:style w:type="paragraph" w:customStyle="1" w:styleId="StyleHeading5BlockLabelLeft0cmHanging15cmBefore4">
    <w:name w:val="Style Heading 5Block Label + Left:  0 cm Hanging:  1.5 cm Before...4"/>
    <w:basedOn w:val="Heading5"/>
    <w:uiPriority w:val="99"/>
    <w:rsid w:val="008A143C"/>
    <w:rPr>
      <w:bCs/>
      <w:szCs w:val="20"/>
    </w:rPr>
  </w:style>
  <w:style w:type="paragraph" w:customStyle="1" w:styleId="StyleHeading5BlockLabelLeft0cmHanging15cmBefore5">
    <w:name w:val="Style Heading 5Block Label + Left:  0 cm Hanging:  1.5 cm Before...5"/>
    <w:basedOn w:val="Heading5"/>
    <w:uiPriority w:val="99"/>
    <w:rsid w:val="008A143C"/>
    <w:rPr>
      <w:bCs/>
      <w:szCs w:val="20"/>
    </w:rPr>
  </w:style>
  <w:style w:type="paragraph" w:customStyle="1" w:styleId="numbered">
    <w:name w:val="numbered"/>
    <w:basedOn w:val="BulletText1"/>
    <w:uiPriority w:val="99"/>
    <w:rsid w:val="008A143C"/>
    <w:pPr>
      <w:numPr>
        <w:numId w:val="2"/>
      </w:numPr>
    </w:pPr>
  </w:style>
  <w:style w:type="paragraph" w:customStyle="1" w:styleId="StyleBulletText2After0pt">
    <w:name w:val="Style Bullet Text 2 + After:  0 pt"/>
    <w:basedOn w:val="BulletText2"/>
    <w:uiPriority w:val="99"/>
    <w:rsid w:val="008A143C"/>
    <w:pPr>
      <w:numPr>
        <w:numId w:val="0"/>
      </w:numPr>
    </w:pPr>
    <w:rPr>
      <w:rFonts w:ascii="Times New Roman" w:hAnsi="Times New Roman"/>
      <w:sz w:val="24"/>
    </w:rPr>
  </w:style>
  <w:style w:type="paragraph" w:customStyle="1" w:styleId="StyleHeading1PartTitleRight">
    <w:name w:val="Style Heading 1Part Title + Right"/>
    <w:basedOn w:val="Heading1"/>
    <w:uiPriority w:val="99"/>
    <w:rsid w:val="008A143C"/>
    <w:pPr>
      <w:jc w:val="right"/>
    </w:pPr>
    <w:rPr>
      <w:bCs/>
    </w:rPr>
  </w:style>
  <w:style w:type="paragraph" w:customStyle="1" w:styleId="StyleHeading1PartTitleNotBoldItalicRight">
    <w:name w:val="Style Heading 1Part Title + Not Bold Italic Right"/>
    <w:basedOn w:val="Heading1"/>
    <w:uiPriority w:val="99"/>
    <w:rsid w:val="008A143C"/>
    <w:pPr>
      <w:jc w:val="right"/>
    </w:pPr>
    <w:rPr>
      <w:b w:val="0"/>
      <w:i/>
      <w:iCs/>
    </w:rPr>
  </w:style>
  <w:style w:type="paragraph" w:customStyle="1" w:styleId="StyleHeading6SubLabelAsianMSMincho">
    <w:name w:val="Style Heading 6Sub Label + (Asian) MS Mincho"/>
    <w:basedOn w:val="Heading6"/>
    <w:uiPriority w:val="99"/>
    <w:rsid w:val="008A143C"/>
    <w:pPr>
      <w:tabs>
        <w:tab w:val="left" w:pos="851"/>
      </w:tabs>
    </w:pPr>
    <w:rPr>
      <w:rFonts w:eastAsia="MS Mincho"/>
      <w:bCs/>
      <w:iCs/>
    </w:rPr>
  </w:style>
  <w:style w:type="character" w:styleId="Hyperlink">
    <w:name w:val="Hyperlink"/>
    <w:uiPriority w:val="99"/>
    <w:rsid w:val="008A143C"/>
    <w:rPr>
      <w:rFonts w:cs="Times New Roman"/>
      <w:color w:val="0000FF"/>
      <w:u w:val="single"/>
    </w:rPr>
  </w:style>
  <w:style w:type="paragraph" w:customStyle="1" w:styleId="L1Para">
    <w:name w:val="L1Para"/>
    <w:basedOn w:val="Normal"/>
    <w:uiPriority w:val="99"/>
    <w:rsid w:val="008A143C"/>
    <w:pPr>
      <w:widowControl w:val="0"/>
      <w:ind w:left="720"/>
    </w:pPr>
    <w:rPr>
      <w:rFonts w:ascii="Arial" w:hAnsi="Arial"/>
      <w:szCs w:val="20"/>
      <w:lang w:val="en-IE"/>
    </w:rPr>
  </w:style>
  <w:style w:type="paragraph" w:customStyle="1" w:styleId="L2ParaChar">
    <w:name w:val="L2Para Char"/>
    <w:basedOn w:val="Normal"/>
    <w:next w:val="Normal"/>
    <w:rsid w:val="008A143C"/>
    <w:pPr>
      <w:widowControl w:val="0"/>
      <w:ind w:left="1440"/>
    </w:pPr>
    <w:rPr>
      <w:rFonts w:ascii="Arial" w:hAnsi="Arial"/>
      <w:szCs w:val="20"/>
      <w:lang w:val="en-IE"/>
    </w:rPr>
  </w:style>
  <w:style w:type="character" w:customStyle="1" w:styleId="L2ParaCharChar">
    <w:name w:val="L2Para Char Char"/>
    <w:uiPriority w:val="99"/>
    <w:rsid w:val="008A143C"/>
    <w:rPr>
      <w:rFonts w:ascii="Arial" w:hAnsi="Arial" w:cs="Times New Roman"/>
      <w:lang w:val="en-IE" w:eastAsia="en-US" w:bidi="ar-SA"/>
    </w:rPr>
  </w:style>
  <w:style w:type="paragraph" w:customStyle="1" w:styleId="BulletText3">
    <w:name w:val="Bullet Text 3"/>
    <w:basedOn w:val="Normal"/>
    <w:uiPriority w:val="99"/>
    <w:rsid w:val="008A143C"/>
    <w:pPr>
      <w:numPr>
        <w:numId w:val="11"/>
      </w:numPr>
      <w:ind w:left="533"/>
    </w:pPr>
    <w:rPr>
      <w:szCs w:val="20"/>
    </w:rPr>
  </w:style>
  <w:style w:type="character" w:styleId="HTMLAcronym">
    <w:name w:val="HTML Acronym"/>
    <w:uiPriority w:val="99"/>
    <w:rsid w:val="008A143C"/>
    <w:rPr>
      <w:rFonts w:cs="Times New Roman"/>
    </w:rPr>
  </w:style>
  <w:style w:type="paragraph" w:customStyle="1" w:styleId="StyleBulletText1AsianArialUnicodeMS">
    <w:name w:val="Style Bullet Text 1 + (Asian) Arial Unicode MS"/>
    <w:basedOn w:val="BulletText1"/>
    <w:uiPriority w:val="99"/>
    <w:rsid w:val="008A143C"/>
    <w:pPr>
      <w:numPr>
        <w:numId w:val="9"/>
      </w:numPr>
    </w:pPr>
    <w:rPr>
      <w:rFonts w:eastAsia="Arial Unicode MS"/>
    </w:rPr>
  </w:style>
  <w:style w:type="paragraph" w:customStyle="1" w:styleId="StyleBulletText1AsianArialUnicodeMS1">
    <w:name w:val="Style Bullet Text 1 + (Asian) Arial Unicode MS1"/>
    <w:basedOn w:val="BulletText1"/>
    <w:uiPriority w:val="99"/>
    <w:rsid w:val="008A143C"/>
    <w:rPr>
      <w:rFonts w:eastAsia="Arial Unicode MS"/>
    </w:rPr>
  </w:style>
  <w:style w:type="paragraph" w:customStyle="1" w:styleId="StyleBulletText1AsianArialUnicodeMS2">
    <w:name w:val="Style Bullet Text 1 + (Asian) Arial Unicode MS2"/>
    <w:basedOn w:val="BulletText1"/>
    <w:uiPriority w:val="99"/>
    <w:rsid w:val="008A143C"/>
    <w:rPr>
      <w:rFonts w:eastAsia="Arial Unicode MS"/>
    </w:rPr>
  </w:style>
  <w:style w:type="paragraph" w:customStyle="1" w:styleId="StyleBulletText1AsianArialUnicodeMS3">
    <w:name w:val="Style Bullet Text 1 + (Asian) Arial Unicode MS3"/>
    <w:basedOn w:val="BulletText1"/>
    <w:uiPriority w:val="99"/>
    <w:rsid w:val="008A143C"/>
    <w:rPr>
      <w:rFonts w:eastAsia="Arial Unicode MS"/>
    </w:rPr>
  </w:style>
  <w:style w:type="paragraph" w:customStyle="1" w:styleId="StyleContinuedOnNextPaAsianArialUnicodeMS">
    <w:name w:val="Style Continued On Next Pa + (Asian) Arial Unicode MS"/>
    <w:basedOn w:val="ContinuedOnNextPa"/>
    <w:uiPriority w:val="99"/>
    <w:rsid w:val="008A143C"/>
    <w:rPr>
      <w:rFonts w:eastAsia="Arial Unicode MS"/>
      <w:iCs/>
    </w:rPr>
  </w:style>
  <w:style w:type="paragraph" w:customStyle="1" w:styleId="StyleHeading5BlockLabelAsianMSMincho">
    <w:name w:val="Style Heading 5Block Label + (Asian) MS Mincho"/>
    <w:basedOn w:val="Heading5"/>
    <w:uiPriority w:val="99"/>
    <w:rsid w:val="008A143C"/>
    <w:rPr>
      <w:rFonts w:eastAsia="MS Mincho"/>
      <w:bCs/>
    </w:rPr>
  </w:style>
  <w:style w:type="character" w:customStyle="1" w:styleId="InitialStyle">
    <w:name w:val="InitialStyle"/>
    <w:rsid w:val="008A143C"/>
    <w:rPr>
      <w:rFonts w:ascii="Courier New" w:hAnsi="Courier New"/>
      <w:color w:val="auto"/>
      <w:spacing w:val="0"/>
      <w:sz w:val="24"/>
    </w:rPr>
  </w:style>
  <w:style w:type="paragraph" w:styleId="BodyTextIndent">
    <w:name w:val="Body Text Indent"/>
    <w:aliases w:val="Body Text Indent Char"/>
    <w:basedOn w:val="Normal"/>
    <w:link w:val="BodyTextIndentChar1"/>
    <w:rsid w:val="008A143C"/>
    <w:pPr>
      <w:numPr>
        <w:ilvl w:val="2"/>
        <w:numId w:val="15"/>
      </w:numPr>
      <w:spacing w:after="240"/>
      <w:jc w:val="both"/>
    </w:pPr>
    <w:rPr>
      <w:rFonts w:ascii="Times New Roman" w:hAnsi="Times New Roman"/>
      <w:color w:val="auto"/>
      <w:sz w:val="24"/>
      <w:szCs w:val="20"/>
      <w:lang w:val="en-IE"/>
    </w:rPr>
  </w:style>
  <w:style w:type="character" w:customStyle="1" w:styleId="BodyTextIndentChar1">
    <w:name w:val="Body Text Indent Char1"/>
    <w:aliases w:val="Body Text Indent Char Char"/>
    <w:link w:val="BodyTextIndent"/>
    <w:uiPriority w:val="99"/>
    <w:semiHidden/>
    <w:locked/>
    <w:rsid w:val="00E061BC"/>
    <w:rPr>
      <w:rFonts w:ascii="Lucida Bright" w:hAnsi="Lucida Bright" w:cs="Times New Roman"/>
      <w:color w:val="000000"/>
      <w:sz w:val="24"/>
      <w:szCs w:val="24"/>
      <w:lang w:val="en-GB"/>
    </w:rPr>
  </w:style>
  <w:style w:type="paragraph" w:customStyle="1" w:styleId="BodyTextIndent1">
    <w:name w:val="Body Text Indent 1"/>
    <w:basedOn w:val="Normal"/>
    <w:next w:val="Normal"/>
    <w:rsid w:val="008A143C"/>
    <w:pPr>
      <w:numPr>
        <w:ilvl w:val="3"/>
        <w:numId w:val="15"/>
      </w:numPr>
      <w:spacing w:after="240"/>
      <w:jc w:val="both"/>
      <w:outlineLvl w:val="3"/>
    </w:pPr>
    <w:rPr>
      <w:rFonts w:ascii="Times New Roman" w:hAnsi="Times New Roman"/>
      <w:color w:val="auto"/>
      <w:sz w:val="22"/>
      <w:szCs w:val="20"/>
      <w:lang w:val="en-IE"/>
    </w:rPr>
  </w:style>
  <w:style w:type="paragraph" w:customStyle="1" w:styleId="L3Para">
    <w:name w:val="L3Para"/>
    <w:basedOn w:val="Normal"/>
    <w:next w:val="Normal"/>
    <w:rsid w:val="008A143C"/>
    <w:pPr>
      <w:widowControl w:val="0"/>
      <w:ind w:left="2160"/>
    </w:pPr>
    <w:rPr>
      <w:rFonts w:ascii="Arial" w:hAnsi="Arial"/>
      <w:color w:val="auto"/>
      <w:szCs w:val="20"/>
      <w:lang w:val="en-IE"/>
    </w:rPr>
  </w:style>
  <w:style w:type="paragraph" w:customStyle="1" w:styleId="MFNumLev1">
    <w:name w:val="MFNumLev1"/>
    <w:rsid w:val="008A143C"/>
    <w:pPr>
      <w:keepNext/>
      <w:numPr>
        <w:numId w:val="19"/>
      </w:numPr>
      <w:spacing w:after="240"/>
      <w:jc w:val="both"/>
      <w:outlineLvl w:val="0"/>
    </w:pPr>
    <w:rPr>
      <w:rFonts w:ascii="Verdana" w:hAnsi="Verdana"/>
      <w:b/>
      <w:lang w:eastAsia="en-US"/>
    </w:rPr>
  </w:style>
  <w:style w:type="paragraph" w:customStyle="1" w:styleId="MFNumLev2">
    <w:name w:val="MFNumLev2"/>
    <w:basedOn w:val="MFNumLev1"/>
    <w:rsid w:val="008A143C"/>
    <w:pPr>
      <w:keepNext w:val="0"/>
      <w:numPr>
        <w:ilvl w:val="1"/>
      </w:numPr>
      <w:outlineLvl w:val="1"/>
    </w:pPr>
    <w:rPr>
      <w:b w:val="0"/>
    </w:rPr>
  </w:style>
  <w:style w:type="paragraph" w:customStyle="1" w:styleId="MFNumLev3">
    <w:name w:val="MFNumLev3"/>
    <w:basedOn w:val="MFNumLev2"/>
    <w:rsid w:val="008A143C"/>
    <w:pPr>
      <w:numPr>
        <w:ilvl w:val="2"/>
      </w:numPr>
      <w:outlineLvl w:val="2"/>
    </w:pPr>
  </w:style>
  <w:style w:type="paragraph" w:customStyle="1" w:styleId="MFNumLev4">
    <w:name w:val="MFNumLev4"/>
    <w:basedOn w:val="MFNumLev2"/>
    <w:rsid w:val="008A143C"/>
    <w:pPr>
      <w:numPr>
        <w:ilvl w:val="3"/>
      </w:numPr>
      <w:outlineLvl w:val="3"/>
    </w:pPr>
  </w:style>
  <w:style w:type="paragraph" w:customStyle="1" w:styleId="MFNumLev5">
    <w:name w:val="MFNumLev5"/>
    <w:basedOn w:val="MFNumLev2"/>
    <w:rsid w:val="008A143C"/>
    <w:pPr>
      <w:numPr>
        <w:ilvl w:val="4"/>
      </w:numPr>
      <w:outlineLvl w:val="4"/>
    </w:pPr>
  </w:style>
  <w:style w:type="paragraph" w:customStyle="1" w:styleId="MFNumLev6">
    <w:name w:val="MFNumLev6"/>
    <w:basedOn w:val="MFNumLev2"/>
    <w:rsid w:val="008A143C"/>
    <w:pPr>
      <w:numPr>
        <w:ilvl w:val="5"/>
      </w:numPr>
      <w:outlineLvl w:val="5"/>
    </w:pPr>
  </w:style>
  <w:style w:type="table" w:styleId="TableGrid">
    <w:name w:val="Table Grid"/>
    <w:basedOn w:val="TableNormal"/>
    <w:uiPriority w:val="99"/>
    <w:rsid w:val="0089158C"/>
    <w:pPr>
      <w:widowControl w:val="0"/>
      <w:spacing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8A143C"/>
    <w:rPr>
      <w:rFonts w:ascii="Arial" w:hAnsi="Arial" w:cs="Times New Roman"/>
      <w:sz w:val="20"/>
      <w:vertAlign w:val="superscript"/>
    </w:rPr>
  </w:style>
  <w:style w:type="paragraph" w:customStyle="1" w:styleId="StyleHeading5BlockLabelLeft0cmHanging15cmBefore6">
    <w:name w:val="Style Heading 5Block Label + Left:  0 cm Hanging:  1.5 cm Before...6"/>
    <w:basedOn w:val="Heading5"/>
    <w:uiPriority w:val="99"/>
    <w:rsid w:val="008A143C"/>
    <w:pPr>
      <w:spacing w:before="240" w:after="60"/>
      <w:ind w:left="851" w:hanging="851"/>
    </w:pPr>
    <w:rPr>
      <w:bCs/>
      <w:szCs w:val="20"/>
    </w:rPr>
  </w:style>
  <w:style w:type="character" w:customStyle="1" w:styleId="BlockTextChar">
    <w:name w:val="Block Text Char"/>
    <w:aliases w:val="Char Char"/>
    <w:rsid w:val="008A143C"/>
    <w:rPr>
      <w:rFonts w:ascii="Lucida Bright" w:hAnsi="Lucida Bright" w:cs="Times New Roman"/>
      <w:color w:val="000000"/>
      <w:sz w:val="24"/>
      <w:szCs w:val="24"/>
      <w:lang w:val="en-GB" w:eastAsia="en-US" w:bidi="ar-SA"/>
    </w:rPr>
  </w:style>
  <w:style w:type="paragraph" w:customStyle="1" w:styleId="normalnumbered">
    <w:name w:val="normal numbered"/>
    <w:basedOn w:val="Normal"/>
    <w:uiPriority w:val="99"/>
    <w:rsid w:val="008A143C"/>
    <w:pPr>
      <w:widowControl w:val="0"/>
      <w:numPr>
        <w:numId w:val="33"/>
      </w:numPr>
      <w:spacing w:after="120"/>
    </w:pPr>
    <w:rPr>
      <w:rFonts w:ascii="Arial" w:eastAsia="Arial Unicode MS" w:hAnsi="Arial"/>
      <w:color w:val="auto"/>
      <w:szCs w:val="20"/>
      <w:lang w:val="en-IE"/>
    </w:rPr>
  </w:style>
  <w:style w:type="paragraph" w:customStyle="1" w:styleId="normalindented">
    <w:name w:val="normal indented"/>
    <w:basedOn w:val="Normal"/>
    <w:uiPriority w:val="99"/>
    <w:rsid w:val="008A143C"/>
    <w:pPr>
      <w:widowControl w:val="0"/>
      <w:tabs>
        <w:tab w:val="left" w:pos="567"/>
      </w:tabs>
      <w:spacing w:after="120"/>
      <w:ind w:left="567" w:hanging="567"/>
    </w:pPr>
    <w:rPr>
      <w:rFonts w:ascii="Arial" w:eastAsia="Arial Unicode MS" w:hAnsi="Arial"/>
      <w:color w:val="auto"/>
      <w:szCs w:val="20"/>
      <w:lang w:val="en-IE"/>
    </w:rPr>
  </w:style>
  <w:style w:type="character" w:customStyle="1" w:styleId="normalindentedChar">
    <w:name w:val="normal indented Char"/>
    <w:uiPriority w:val="99"/>
    <w:rsid w:val="008A143C"/>
    <w:rPr>
      <w:rFonts w:ascii="Arial" w:eastAsia="Arial Unicode MS" w:hAnsi="Arial" w:cs="Times New Roman"/>
      <w:lang w:val="en-IE" w:eastAsia="en-US" w:bidi="ar-SA"/>
    </w:rPr>
  </w:style>
  <w:style w:type="character" w:styleId="CommentReference">
    <w:name w:val="annotation reference"/>
    <w:semiHidden/>
    <w:rsid w:val="00413705"/>
    <w:rPr>
      <w:rFonts w:cs="Times New Roman"/>
      <w:sz w:val="16"/>
      <w:szCs w:val="16"/>
    </w:rPr>
  </w:style>
  <w:style w:type="paragraph" w:styleId="CommentText">
    <w:name w:val="annotation text"/>
    <w:basedOn w:val="Normal"/>
    <w:link w:val="CommentTextChar"/>
    <w:semiHidden/>
    <w:rsid w:val="00413705"/>
    <w:rPr>
      <w:szCs w:val="20"/>
    </w:rPr>
  </w:style>
  <w:style w:type="character" w:customStyle="1" w:styleId="CommentTextChar">
    <w:name w:val="Comment Text Char"/>
    <w:link w:val="CommentText"/>
    <w:uiPriority w:val="99"/>
    <w:semiHidden/>
    <w:locked/>
    <w:rsid w:val="00E061BC"/>
    <w:rPr>
      <w:rFonts w:ascii="Lucida Bright" w:hAnsi="Lucida Bright" w:cs="Times New Roman"/>
      <w:color w:val="000000"/>
      <w:lang w:val="en-GB"/>
    </w:rPr>
  </w:style>
  <w:style w:type="paragraph" w:styleId="CommentSubject">
    <w:name w:val="annotation subject"/>
    <w:basedOn w:val="CommentText"/>
    <w:next w:val="CommentText"/>
    <w:link w:val="CommentSubjectChar"/>
    <w:uiPriority w:val="99"/>
    <w:semiHidden/>
    <w:rsid w:val="00413705"/>
    <w:rPr>
      <w:b/>
      <w:bCs/>
    </w:rPr>
  </w:style>
  <w:style w:type="character" w:customStyle="1" w:styleId="CommentSubjectChar">
    <w:name w:val="Comment Subject Char"/>
    <w:link w:val="CommentSubject"/>
    <w:uiPriority w:val="99"/>
    <w:semiHidden/>
    <w:locked/>
    <w:rsid w:val="00E061BC"/>
    <w:rPr>
      <w:rFonts w:ascii="Lucida Bright" w:hAnsi="Lucida Bright" w:cs="Times New Roman"/>
      <w:b/>
      <w:bCs/>
      <w:color w:val="000000"/>
      <w:lang w:val="en-GB"/>
    </w:rPr>
  </w:style>
  <w:style w:type="paragraph" w:styleId="DocumentMap">
    <w:name w:val="Document Map"/>
    <w:basedOn w:val="Normal"/>
    <w:link w:val="DocumentMapChar"/>
    <w:uiPriority w:val="99"/>
    <w:semiHidden/>
    <w:rsid w:val="00EF0482"/>
    <w:pPr>
      <w:shd w:val="clear" w:color="auto" w:fill="000080"/>
    </w:pPr>
    <w:rPr>
      <w:rFonts w:ascii="Tahoma" w:hAnsi="Tahoma" w:cs="Tahoma"/>
      <w:szCs w:val="20"/>
    </w:rPr>
  </w:style>
  <w:style w:type="character" w:customStyle="1" w:styleId="DocumentMapChar">
    <w:name w:val="Document Map Char"/>
    <w:link w:val="DocumentMap"/>
    <w:uiPriority w:val="99"/>
    <w:semiHidden/>
    <w:locked/>
    <w:rsid w:val="00E061BC"/>
    <w:rPr>
      <w:rFonts w:cs="Times New Roman"/>
      <w:color w:val="000000"/>
      <w:sz w:val="2"/>
      <w:lang w:val="en-GB"/>
    </w:rPr>
  </w:style>
  <w:style w:type="paragraph" w:customStyle="1" w:styleId="StylenumberedAfter0pt">
    <w:name w:val="Style numbered + After:  0 pt"/>
    <w:basedOn w:val="Normal"/>
    <w:uiPriority w:val="99"/>
    <w:rsid w:val="00BF7AA0"/>
    <w:pPr>
      <w:widowControl w:val="0"/>
      <w:tabs>
        <w:tab w:val="num" w:pos="0"/>
        <w:tab w:val="left" w:pos="1134"/>
      </w:tabs>
      <w:autoSpaceDE w:val="0"/>
      <w:autoSpaceDN w:val="0"/>
      <w:adjustRightInd w:val="0"/>
    </w:pPr>
    <w:rPr>
      <w:rFonts w:ascii="Times New Roman" w:hAnsi="Times New Roman"/>
      <w:color w:val="auto"/>
      <w:sz w:val="22"/>
      <w:szCs w:val="20"/>
      <w:lang w:val="en-US" w:eastAsia="en-GB"/>
    </w:rPr>
  </w:style>
  <w:style w:type="paragraph" w:styleId="BodyText">
    <w:name w:val="Body Text"/>
    <w:basedOn w:val="Normal"/>
    <w:link w:val="BodyTextChar"/>
    <w:locked/>
    <w:rsid w:val="00D0495C"/>
    <w:pPr>
      <w:spacing w:after="120"/>
    </w:pPr>
  </w:style>
  <w:style w:type="character" w:customStyle="1" w:styleId="BodyTextChar">
    <w:name w:val="Body Text Char"/>
    <w:link w:val="BodyText"/>
    <w:rsid w:val="00D0495C"/>
    <w:rPr>
      <w:rFonts w:ascii="Lucida Bright" w:hAnsi="Lucida Bright"/>
      <w:color w:val="000000"/>
      <w:szCs w:val="24"/>
      <w:lang w:val="en-GB" w:eastAsia="en-US"/>
    </w:rPr>
  </w:style>
  <w:style w:type="paragraph" w:styleId="Revision">
    <w:name w:val="Revision"/>
    <w:hidden/>
    <w:uiPriority w:val="99"/>
    <w:semiHidden/>
    <w:rsid w:val="00BD1BDB"/>
    <w:rPr>
      <w:rFonts w:ascii="Lucida Bright" w:hAnsi="Lucida Bright"/>
      <w:color w:val="000000"/>
      <w:szCs w:val="24"/>
      <w:lang w:val="en-GB" w:eastAsia="en-US"/>
    </w:rPr>
  </w:style>
  <w:style w:type="paragraph" w:styleId="ListParagraph">
    <w:name w:val="List Paragraph"/>
    <w:basedOn w:val="Normal"/>
    <w:uiPriority w:val="34"/>
    <w:qFormat/>
    <w:rsid w:val="009E6B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2248">
      <w:bodyDiv w:val="1"/>
      <w:marLeft w:val="0"/>
      <w:marRight w:val="0"/>
      <w:marTop w:val="0"/>
      <w:marBottom w:val="0"/>
      <w:divBdr>
        <w:top w:val="none" w:sz="0" w:space="0" w:color="auto"/>
        <w:left w:val="none" w:sz="0" w:space="0" w:color="auto"/>
        <w:bottom w:val="none" w:sz="0" w:space="0" w:color="auto"/>
        <w:right w:val="none" w:sz="0" w:space="0" w:color="auto"/>
      </w:divBdr>
    </w:div>
    <w:div w:id="184514855">
      <w:bodyDiv w:val="1"/>
      <w:marLeft w:val="0"/>
      <w:marRight w:val="0"/>
      <w:marTop w:val="0"/>
      <w:marBottom w:val="0"/>
      <w:divBdr>
        <w:top w:val="none" w:sz="0" w:space="0" w:color="auto"/>
        <w:left w:val="none" w:sz="0" w:space="0" w:color="auto"/>
        <w:bottom w:val="none" w:sz="0" w:space="0" w:color="auto"/>
        <w:right w:val="none" w:sz="0" w:space="0" w:color="auto"/>
      </w:divBdr>
    </w:div>
    <w:div w:id="722484281">
      <w:bodyDiv w:val="1"/>
      <w:marLeft w:val="0"/>
      <w:marRight w:val="0"/>
      <w:marTop w:val="0"/>
      <w:marBottom w:val="0"/>
      <w:divBdr>
        <w:top w:val="none" w:sz="0" w:space="0" w:color="auto"/>
        <w:left w:val="none" w:sz="0" w:space="0" w:color="auto"/>
        <w:bottom w:val="none" w:sz="0" w:space="0" w:color="auto"/>
        <w:right w:val="none" w:sz="0" w:space="0" w:color="auto"/>
      </w:divBdr>
    </w:div>
    <w:div w:id="1022589822">
      <w:bodyDiv w:val="1"/>
      <w:marLeft w:val="0"/>
      <w:marRight w:val="0"/>
      <w:marTop w:val="0"/>
      <w:marBottom w:val="0"/>
      <w:divBdr>
        <w:top w:val="none" w:sz="0" w:space="0" w:color="auto"/>
        <w:left w:val="none" w:sz="0" w:space="0" w:color="auto"/>
        <w:bottom w:val="none" w:sz="0" w:space="0" w:color="auto"/>
        <w:right w:val="none" w:sz="0" w:space="0" w:color="auto"/>
      </w:divBdr>
    </w:div>
    <w:div w:id="1241672628">
      <w:bodyDiv w:val="1"/>
      <w:marLeft w:val="0"/>
      <w:marRight w:val="0"/>
      <w:marTop w:val="0"/>
      <w:marBottom w:val="0"/>
      <w:divBdr>
        <w:top w:val="none" w:sz="0" w:space="0" w:color="auto"/>
        <w:left w:val="none" w:sz="0" w:space="0" w:color="auto"/>
        <w:bottom w:val="none" w:sz="0" w:space="0" w:color="auto"/>
        <w:right w:val="none" w:sz="0" w:space="0" w:color="auto"/>
      </w:divBdr>
    </w:div>
    <w:div w:id="1382366508">
      <w:bodyDiv w:val="1"/>
      <w:marLeft w:val="0"/>
      <w:marRight w:val="0"/>
      <w:marTop w:val="0"/>
      <w:marBottom w:val="0"/>
      <w:divBdr>
        <w:top w:val="none" w:sz="0" w:space="0" w:color="auto"/>
        <w:left w:val="none" w:sz="0" w:space="0" w:color="auto"/>
        <w:bottom w:val="none" w:sz="0" w:space="0" w:color="auto"/>
        <w:right w:val="none" w:sz="0" w:space="0" w:color="auto"/>
      </w:divBdr>
    </w:div>
    <w:div w:id="1615091230">
      <w:bodyDiv w:val="1"/>
      <w:marLeft w:val="0"/>
      <w:marRight w:val="0"/>
      <w:marTop w:val="0"/>
      <w:marBottom w:val="0"/>
      <w:divBdr>
        <w:top w:val="none" w:sz="0" w:space="0" w:color="auto"/>
        <w:left w:val="none" w:sz="0" w:space="0" w:color="auto"/>
        <w:bottom w:val="none" w:sz="0" w:space="0" w:color="auto"/>
        <w:right w:val="none" w:sz="0" w:space="0" w:color="auto"/>
      </w:divBdr>
    </w:div>
    <w:div w:id="1627393109">
      <w:bodyDiv w:val="1"/>
      <w:marLeft w:val="0"/>
      <w:marRight w:val="0"/>
      <w:marTop w:val="0"/>
      <w:marBottom w:val="0"/>
      <w:divBdr>
        <w:top w:val="none" w:sz="0" w:space="0" w:color="auto"/>
        <w:left w:val="none" w:sz="0" w:space="0" w:color="auto"/>
        <w:bottom w:val="none" w:sz="0" w:space="0" w:color="auto"/>
        <w:right w:val="none" w:sz="0" w:space="0" w:color="auto"/>
      </w:divBdr>
    </w:div>
    <w:div w:id="1729719477">
      <w:bodyDiv w:val="1"/>
      <w:marLeft w:val="0"/>
      <w:marRight w:val="0"/>
      <w:marTop w:val="0"/>
      <w:marBottom w:val="0"/>
      <w:divBdr>
        <w:top w:val="none" w:sz="0" w:space="0" w:color="auto"/>
        <w:left w:val="none" w:sz="0" w:space="0" w:color="auto"/>
        <w:bottom w:val="none" w:sz="0" w:space="0" w:color="auto"/>
        <w:right w:val="none" w:sz="0" w:space="0" w:color="auto"/>
      </w:divBdr>
    </w:div>
    <w:div w:id="185815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pa.ie" TargetMode="Externa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hyperlink" Target="http://constructionprocurement.gov.ie/contracts/" TargetMode="Externa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12.xml"/><Relationship Id="rId32" Type="http://schemas.openxmlformats.org/officeDocument/2006/relationships/header" Target="header1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3.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yperlink" Target="http://www.revenue.i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961EB-2175-44E1-B06C-EC0B4CB3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6926</Words>
  <Characters>39483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46317</CharactersWithSpaces>
  <SharedDoc>false</SharedDoc>
  <HLinks>
    <vt:vector size="18" baseType="variant">
      <vt:variant>
        <vt:i4>5505030</vt:i4>
      </vt:variant>
      <vt:variant>
        <vt:i4>80</vt:i4>
      </vt:variant>
      <vt:variant>
        <vt:i4>0</vt:i4>
      </vt:variant>
      <vt:variant>
        <vt:i4>5</vt:i4>
      </vt:variant>
      <vt:variant>
        <vt:lpwstr>http://constructionprocurement.gov.ie/contracts/</vt:lpwstr>
      </vt:variant>
      <vt:variant>
        <vt:lpwstr/>
      </vt:variant>
      <vt:variant>
        <vt:i4>6881387</vt:i4>
      </vt:variant>
      <vt:variant>
        <vt:i4>8</vt:i4>
      </vt:variant>
      <vt:variant>
        <vt:i4>0</vt:i4>
      </vt:variant>
      <vt:variant>
        <vt:i4>5</vt:i4>
      </vt:variant>
      <vt:variant>
        <vt:lpwstr>http://www.epa.ie/</vt:lpwstr>
      </vt:variant>
      <vt:variant>
        <vt:lpwstr/>
      </vt:variant>
      <vt:variant>
        <vt:i4>6422638</vt:i4>
      </vt:variant>
      <vt:variant>
        <vt:i4>5</vt:i4>
      </vt:variant>
      <vt:variant>
        <vt:i4>0</vt:i4>
      </vt:variant>
      <vt:variant>
        <vt:i4>5</vt:i4>
      </vt:variant>
      <vt:variant>
        <vt:lpwstr>http://www.revenue.ie/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2023-09-18T13:11:00Z</dcterms:created>
  <dcterms:modified xsi:type="dcterms:W3CDTF">2023-09-18T13:11:00Z</dcterms:modified>
</cp:coreProperties>
</file>